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63C6" w:rsidR="007136D6" w:rsidP="007136D6" w:rsidRDefault="007136D6" w14:paraId="1132AB5D" w14:textId="77777777">
      <w:pPr>
        <w:pStyle w:val="Heading1"/>
        <w:rPr>
          <w:rFonts w:asciiTheme="minorHAnsi" w:hAnsiTheme="minorHAnsi" w:cstheme="minorHAnsi"/>
        </w:rPr>
      </w:pPr>
      <w:r w:rsidRPr="00E663C6">
        <w:rPr>
          <w:rFonts w:asciiTheme="minorHAnsi" w:hAnsiTheme="minorHAnsi" w:cstheme="minorHAnsi"/>
        </w:rPr>
        <w:t>Privacy Notice (How we use pupil information)</w:t>
      </w:r>
    </w:p>
    <w:p w:rsidRPr="00E663C6" w:rsidR="00E839F1" w:rsidP="00E839F1" w:rsidRDefault="00E839F1" w14:paraId="7683D490" w14:textId="77777777">
      <w:pPr>
        <w:spacing w:after="120"/>
        <w:rPr>
          <w:rFonts w:asciiTheme="minorHAnsi" w:hAnsiTheme="minorHAnsi" w:cstheme="minorHAnsi"/>
          <w:szCs w:val="20"/>
        </w:rPr>
      </w:pPr>
      <w:r w:rsidRPr="00E663C6">
        <w:rPr>
          <w:rFonts w:asciiTheme="minorHAnsi" w:hAnsiTheme="minorHAnsi" w:cstheme="minorHAnsi"/>
          <w:szCs w:val="20"/>
        </w:rPr>
        <w:t xml:space="preserve">Cambridge Primary School is the data controller under the UK </w:t>
      </w:r>
      <w:r w:rsidRPr="00E663C6">
        <w:rPr>
          <w:rFonts w:eastAsia="Calibri" w:asciiTheme="minorHAnsi" w:hAnsiTheme="minorHAnsi" w:cstheme="minorHAnsi"/>
        </w:rPr>
        <w:t xml:space="preserve">General Data Protection Regulation (UK GDPR) </w:t>
      </w:r>
      <w:r w:rsidRPr="00E663C6">
        <w:rPr>
          <w:rFonts w:asciiTheme="minorHAnsi" w:hAnsiTheme="minorHAnsi" w:cstheme="minorHAnsi"/>
          <w:szCs w:val="20"/>
        </w:rPr>
        <w:t xml:space="preserve">for the use of personal data explained in this notice.  </w:t>
      </w:r>
    </w:p>
    <w:p w:rsidRPr="00E663C6" w:rsidR="00E839F1" w:rsidP="00E839F1" w:rsidRDefault="00E839F1" w14:paraId="3A7E83AF" w14:textId="77777777">
      <w:pPr>
        <w:spacing w:after="120"/>
        <w:rPr>
          <w:rFonts w:asciiTheme="minorHAnsi" w:hAnsiTheme="minorHAnsi" w:cstheme="minorHAnsi"/>
          <w:szCs w:val="20"/>
        </w:rPr>
      </w:pPr>
      <w:r w:rsidRPr="00E663C6">
        <w:rPr>
          <w:rFonts w:asciiTheme="minorHAnsi" w:hAnsiTheme="minorHAnsi" w:cstheme="minorHAnsi"/>
          <w:szCs w:val="20"/>
        </w:rPr>
        <w:t>Personal data is any information that can be used to identify a living person, either on its own, or in combination with other pieces of data.  Data processing includes the collection, use, and storage of data.</w:t>
      </w:r>
    </w:p>
    <w:p w:rsidRPr="00E663C6" w:rsidR="007136D6" w:rsidP="007136D6" w:rsidRDefault="007136D6" w14:paraId="6910F293" w14:textId="228EB5A8">
      <w:pPr>
        <w:pStyle w:val="Heading2"/>
        <w:rPr>
          <w:rFonts w:asciiTheme="minorHAnsi" w:hAnsiTheme="minorHAnsi" w:cstheme="minorHAnsi"/>
        </w:rPr>
      </w:pPr>
      <w:r w:rsidRPr="00E663C6">
        <w:rPr>
          <w:rFonts w:asciiTheme="minorHAnsi" w:hAnsiTheme="minorHAnsi" w:cstheme="minorHAnsi"/>
        </w:rPr>
        <w:t xml:space="preserve">The categories of pupil </w:t>
      </w:r>
      <w:r w:rsidRPr="00E663C6" w:rsidR="00E839F1">
        <w:rPr>
          <w:rFonts w:asciiTheme="minorHAnsi" w:hAnsiTheme="minorHAnsi" w:cstheme="minorHAnsi"/>
        </w:rPr>
        <w:t xml:space="preserve">and related </w:t>
      </w:r>
      <w:r w:rsidRPr="00E663C6">
        <w:rPr>
          <w:rFonts w:asciiTheme="minorHAnsi" w:hAnsiTheme="minorHAnsi" w:cstheme="minorHAnsi"/>
        </w:rPr>
        <w:t>information that we process include:</w:t>
      </w:r>
    </w:p>
    <w:p w:rsidRPr="00E663C6" w:rsidR="007136D6" w:rsidP="00ED4FCF" w:rsidRDefault="007136D6" w14:paraId="36503678" w14:textId="673E797D">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asciiTheme="minorHAnsi" w:hAnsiTheme="minorHAnsi" w:cstheme="minorHAnsi"/>
          <w:szCs w:val="22"/>
        </w:rPr>
      </w:pPr>
      <w:r w:rsidRPr="00E663C6">
        <w:rPr>
          <w:rFonts w:asciiTheme="minorHAnsi" w:hAnsiTheme="minorHAnsi" w:cstheme="minorHAnsi"/>
          <w:szCs w:val="22"/>
        </w:rPr>
        <w:t xml:space="preserve">personal identifiers </w:t>
      </w:r>
      <w:r w:rsidRPr="00E663C6" w:rsidR="00E839F1">
        <w:rPr>
          <w:rFonts w:asciiTheme="minorHAnsi" w:hAnsiTheme="minorHAnsi" w:cstheme="minorHAnsi"/>
        </w:rPr>
        <w:t>like</w:t>
      </w:r>
      <w:r w:rsidRPr="00E663C6">
        <w:rPr>
          <w:rFonts w:asciiTheme="minorHAnsi" w:hAnsiTheme="minorHAnsi" w:cstheme="minorHAnsi"/>
          <w:szCs w:val="22"/>
        </w:rPr>
        <w:t xml:space="preserve"> name, </w:t>
      </w:r>
      <w:r w:rsidRPr="00E663C6" w:rsidR="00E839F1">
        <w:rPr>
          <w:rFonts w:asciiTheme="minorHAnsi" w:hAnsiTheme="minorHAnsi" w:cstheme="minorHAnsi"/>
        </w:rPr>
        <w:t xml:space="preserve">address, </w:t>
      </w:r>
      <w:r w:rsidRPr="00E663C6">
        <w:rPr>
          <w:rFonts w:asciiTheme="minorHAnsi" w:hAnsiTheme="minorHAnsi" w:cstheme="minorHAnsi"/>
          <w:szCs w:val="22"/>
        </w:rPr>
        <w:t xml:space="preserve">unique pupil number, </w:t>
      </w:r>
      <w:r w:rsidRPr="00E663C6" w:rsidR="00E839F1">
        <w:rPr>
          <w:rFonts w:asciiTheme="minorHAnsi" w:hAnsiTheme="minorHAnsi" w:cstheme="minorHAnsi"/>
        </w:rPr>
        <w:t xml:space="preserve">and </w:t>
      </w:r>
      <w:r w:rsidRPr="00E663C6">
        <w:rPr>
          <w:rFonts w:asciiTheme="minorHAnsi" w:hAnsiTheme="minorHAnsi" w:cstheme="minorHAnsi"/>
          <w:szCs w:val="22"/>
        </w:rPr>
        <w:t>contact details</w:t>
      </w:r>
      <w:r w:rsidRPr="00E663C6" w:rsidR="00E839F1">
        <w:rPr>
          <w:rFonts w:asciiTheme="minorHAnsi" w:hAnsiTheme="minorHAnsi" w:cstheme="minorHAnsi"/>
        </w:rPr>
        <w:t>.</w:t>
      </w:r>
    </w:p>
    <w:p w:rsidRPr="00E663C6" w:rsidR="007136D6" w:rsidP="00ED4FCF" w:rsidRDefault="007136D6" w14:paraId="3E465F81" w14:textId="73D22A90">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asciiTheme="minorHAnsi" w:hAnsiTheme="minorHAnsi" w:cstheme="minorHAnsi"/>
          <w:szCs w:val="22"/>
        </w:rPr>
      </w:pPr>
      <w:r w:rsidRPr="00E663C6">
        <w:rPr>
          <w:rFonts w:asciiTheme="minorHAnsi" w:hAnsiTheme="minorHAnsi" w:cstheme="minorHAnsi"/>
          <w:szCs w:val="22"/>
        </w:rPr>
        <w:t xml:space="preserve">characteristics </w:t>
      </w:r>
      <w:r w:rsidRPr="00E663C6" w:rsidR="00E839F1">
        <w:rPr>
          <w:rFonts w:asciiTheme="minorHAnsi" w:hAnsiTheme="minorHAnsi" w:cstheme="minorHAnsi"/>
        </w:rPr>
        <w:t>like</w:t>
      </w:r>
      <w:r w:rsidRPr="00E663C6">
        <w:rPr>
          <w:rFonts w:asciiTheme="minorHAnsi" w:hAnsiTheme="minorHAnsi" w:cstheme="minorHAnsi"/>
          <w:szCs w:val="22"/>
        </w:rPr>
        <w:t xml:space="preserve"> ethnicity, language, free school meal</w:t>
      </w:r>
      <w:r w:rsidRPr="00E663C6" w:rsidR="00E839F1">
        <w:rPr>
          <w:rFonts w:asciiTheme="minorHAnsi" w:hAnsiTheme="minorHAnsi" w:cstheme="minorHAnsi"/>
        </w:rPr>
        <w:t>, &amp; pupil premium</w:t>
      </w:r>
      <w:r w:rsidRPr="00E663C6">
        <w:rPr>
          <w:rFonts w:asciiTheme="minorHAnsi" w:hAnsiTheme="minorHAnsi" w:cstheme="minorHAnsi"/>
          <w:szCs w:val="22"/>
        </w:rPr>
        <w:t xml:space="preserve"> eligibility</w:t>
      </w:r>
      <w:r w:rsidRPr="00E663C6" w:rsidR="00E839F1">
        <w:rPr>
          <w:rFonts w:asciiTheme="minorHAnsi" w:hAnsiTheme="minorHAnsi" w:cstheme="minorHAnsi"/>
        </w:rPr>
        <w:t>.</w:t>
      </w:r>
    </w:p>
    <w:p w:rsidRPr="00E663C6" w:rsidR="00E839F1" w:rsidP="00ED4FCF" w:rsidRDefault="00E839F1" w14:paraId="64D606C3" w14:textId="77777777">
      <w:pPr>
        <w:numPr>
          <w:ilvl w:val="0"/>
          <w:numId w:val="23"/>
        </w:numPr>
        <w:spacing w:after="60" w:line="240" w:lineRule="auto"/>
        <w:rPr>
          <w:rFonts w:asciiTheme="minorHAnsi" w:hAnsiTheme="minorHAnsi" w:cstheme="minorHAnsi"/>
        </w:rPr>
      </w:pPr>
      <w:r w:rsidRPr="00E663C6">
        <w:rPr>
          <w:rFonts w:asciiTheme="minorHAnsi" w:hAnsiTheme="minorHAnsi" w:cstheme="minorHAnsi"/>
        </w:rPr>
        <w:t>image and voice recordings for assessment, celebration, and in CCTV for safety and security reasons.</w:t>
      </w:r>
    </w:p>
    <w:p w:rsidRPr="00E663C6" w:rsidR="007136D6" w:rsidP="00ED4FCF" w:rsidRDefault="007136D6" w14:paraId="2CCA9D66" w14:textId="3CE00C55">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asciiTheme="minorHAnsi" w:hAnsiTheme="minorHAnsi" w:cstheme="minorHAnsi"/>
          <w:szCs w:val="22"/>
        </w:rPr>
      </w:pPr>
      <w:r w:rsidRPr="00E663C6">
        <w:rPr>
          <w:rFonts w:asciiTheme="minorHAnsi" w:hAnsiTheme="minorHAnsi" w:cstheme="minorHAnsi"/>
          <w:szCs w:val="22"/>
        </w:rPr>
        <w:t>safeguarding information (such as court orders and professional involvement)</w:t>
      </w:r>
    </w:p>
    <w:p w:rsidRPr="00E663C6" w:rsidR="007136D6" w:rsidP="00ED4FCF" w:rsidRDefault="007136D6" w14:paraId="74051B1B" w14:textId="7A45FD6E">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asciiTheme="minorHAnsi" w:hAnsiTheme="minorHAnsi" w:cstheme="minorHAnsi"/>
          <w:szCs w:val="22"/>
        </w:rPr>
      </w:pPr>
      <w:r w:rsidRPr="00E663C6">
        <w:rPr>
          <w:rFonts w:asciiTheme="minorHAnsi" w:hAnsiTheme="minorHAnsi" w:cstheme="minorHAnsi"/>
          <w:szCs w:val="22"/>
        </w:rPr>
        <w:t>special educational needs (including the needs and ranking)</w:t>
      </w:r>
    </w:p>
    <w:p w:rsidRPr="00E663C6" w:rsidR="007136D6" w:rsidP="00ED4FCF" w:rsidRDefault="007136D6" w14:paraId="02EDDED6" w14:textId="2D363693">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asciiTheme="minorHAnsi" w:hAnsiTheme="minorHAnsi" w:cstheme="minorHAnsi"/>
          <w:szCs w:val="22"/>
        </w:rPr>
      </w:pPr>
      <w:r w:rsidRPr="00E663C6">
        <w:rPr>
          <w:rFonts w:asciiTheme="minorHAnsi" w:hAnsiTheme="minorHAnsi" w:cstheme="minorHAnsi"/>
          <w:szCs w:val="22"/>
        </w:rPr>
        <w:t xml:space="preserve">medical and administration (such as </w:t>
      </w:r>
      <w:proofErr w:type="gramStart"/>
      <w:r w:rsidRPr="00E663C6">
        <w:rPr>
          <w:rFonts w:asciiTheme="minorHAnsi" w:hAnsiTheme="minorHAnsi" w:cstheme="minorHAnsi"/>
          <w:szCs w:val="22"/>
        </w:rPr>
        <w:t>doctors</w:t>
      </w:r>
      <w:proofErr w:type="gramEnd"/>
      <w:r w:rsidRPr="00E663C6">
        <w:rPr>
          <w:rFonts w:asciiTheme="minorHAnsi" w:hAnsiTheme="minorHAnsi" w:cstheme="minorHAnsi"/>
          <w:szCs w:val="22"/>
        </w:rPr>
        <w:t xml:space="preserve"> information, child health, dental health, allergies, medication and dietary requirements</w:t>
      </w:r>
    </w:p>
    <w:p w:rsidRPr="00E663C6" w:rsidR="00E839F1" w:rsidP="00ED4FCF" w:rsidRDefault="00E839F1" w14:paraId="3F7E49C0" w14:textId="77777777">
      <w:pPr>
        <w:numPr>
          <w:ilvl w:val="0"/>
          <w:numId w:val="23"/>
        </w:numPr>
        <w:spacing w:after="60" w:line="240" w:lineRule="auto"/>
        <w:rPr>
          <w:rFonts w:asciiTheme="minorHAnsi" w:hAnsiTheme="minorHAnsi" w:cstheme="minorHAnsi"/>
        </w:rPr>
      </w:pPr>
      <w:r w:rsidRPr="00E663C6">
        <w:rPr>
          <w:rFonts w:asciiTheme="minorHAnsi" w:hAnsiTheme="minorHAnsi" w:cstheme="minorHAnsi"/>
        </w:rPr>
        <w:t xml:space="preserve">Financial information like bank details and entitlement to meals, transport, and premium funding to manage catering, school trips </w:t>
      </w:r>
      <w:proofErr w:type="gramStart"/>
      <w:r w:rsidRPr="00E663C6">
        <w:rPr>
          <w:rFonts w:asciiTheme="minorHAnsi" w:hAnsiTheme="minorHAnsi" w:cstheme="minorHAnsi"/>
        </w:rPr>
        <w:t>etc..</w:t>
      </w:r>
      <w:proofErr w:type="gramEnd"/>
    </w:p>
    <w:p w:rsidRPr="00E663C6" w:rsidR="007136D6" w:rsidP="00ED4FCF" w:rsidRDefault="00E839F1" w14:paraId="7A8A6D50" w14:textId="19C4C764">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asciiTheme="minorHAnsi" w:hAnsiTheme="minorHAnsi" w:cstheme="minorHAnsi"/>
          <w:szCs w:val="22"/>
        </w:rPr>
      </w:pPr>
      <w:r w:rsidRPr="00E663C6">
        <w:rPr>
          <w:rFonts w:asciiTheme="minorHAnsi" w:hAnsiTheme="minorHAnsi" w:cstheme="minorHAnsi"/>
        </w:rPr>
        <w:t>Attendance, for example,</w:t>
      </w:r>
      <w:r w:rsidRPr="00E663C6" w:rsidR="007136D6">
        <w:rPr>
          <w:rFonts w:asciiTheme="minorHAnsi" w:hAnsiTheme="minorHAnsi" w:cstheme="minorHAnsi"/>
          <w:szCs w:val="22"/>
        </w:rPr>
        <w:t xml:space="preserve"> sessions attended, absences, absence reasons</w:t>
      </w:r>
      <w:r w:rsidRPr="00E663C6">
        <w:rPr>
          <w:rFonts w:asciiTheme="minorHAnsi" w:hAnsiTheme="minorHAnsi" w:cstheme="minorHAnsi"/>
        </w:rPr>
        <w:t>,</w:t>
      </w:r>
      <w:r w:rsidRPr="00E663C6" w:rsidR="007136D6">
        <w:rPr>
          <w:rFonts w:asciiTheme="minorHAnsi" w:hAnsiTheme="minorHAnsi" w:cstheme="minorHAnsi"/>
          <w:szCs w:val="22"/>
        </w:rPr>
        <w:t xml:space="preserve"> previous schools attended</w:t>
      </w:r>
      <w:r w:rsidRPr="00E663C6">
        <w:rPr>
          <w:rFonts w:asciiTheme="minorHAnsi" w:hAnsiTheme="minorHAnsi" w:cstheme="minorHAnsi"/>
        </w:rPr>
        <w:t>.</w:t>
      </w:r>
    </w:p>
    <w:p w:rsidRPr="00E663C6" w:rsidR="007136D6" w:rsidP="00ED4FCF" w:rsidRDefault="007136D6" w14:paraId="2B909166" w14:textId="18718117">
      <w:pPr>
        <w:pStyle w:val="ListParagraph"/>
        <w:widowControl w:val="0"/>
        <w:numPr>
          <w:ilvl w:val="0"/>
          <w:numId w:val="23"/>
        </w:numPr>
        <w:overflowPunct w:val="0"/>
        <w:autoSpaceDE w:val="0"/>
        <w:autoSpaceDN w:val="0"/>
        <w:adjustRightInd w:val="0"/>
        <w:spacing w:after="0" w:line="240" w:lineRule="auto"/>
        <w:textAlignment w:val="baseline"/>
        <w:rPr>
          <w:rFonts w:asciiTheme="minorHAnsi" w:hAnsiTheme="minorHAnsi" w:cstheme="minorHAnsi"/>
        </w:rPr>
      </w:pPr>
      <w:r w:rsidRPr="00E663C6">
        <w:rPr>
          <w:rFonts w:asciiTheme="minorHAnsi" w:hAnsiTheme="minorHAnsi" w:cstheme="minorHAnsi"/>
        </w:rPr>
        <w:t xml:space="preserve">assessment and attainment </w:t>
      </w:r>
      <w:r w:rsidRPr="00E663C6" w:rsidR="00E839F1">
        <w:rPr>
          <w:rFonts w:asciiTheme="minorHAnsi" w:hAnsiTheme="minorHAnsi" w:cstheme="minorHAnsi"/>
        </w:rPr>
        <w:t xml:space="preserve">like key stage 1 and </w:t>
      </w:r>
      <w:r w:rsidRPr="00E663C6">
        <w:rPr>
          <w:rFonts w:asciiTheme="minorHAnsi" w:hAnsiTheme="minorHAnsi" w:cstheme="minorHAnsi"/>
        </w:rPr>
        <w:t>phonics results and any relevant results</w:t>
      </w:r>
      <w:r w:rsidRPr="00E663C6" w:rsidR="00E839F1">
        <w:rPr>
          <w:rFonts w:asciiTheme="minorHAnsi" w:hAnsiTheme="minorHAnsi" w:cstheme="minorHAnsi"/>
        </w:rPr>
        <w:t>.</w:t>
      </w:r>
    </w:p>
    <w:p w:rsidRPr="00E663C6" w:rsidR="007136D6" w:rsidP="00ED4FCF" w:rsidRDefault="007136D6" w14:paraId="3D9B318A" w14:textId="38E1D9B9">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asciiTheme="minorHAnsi" w:hAnsiTheme="minorHAnsi" w:cstheme="minorHAnsi"/>
          <w:szCs w:val="22"/>
        </w:rPr>
      </w:pPr>
      <w:r w:rsidRPr="00E663C6">
        <w:rPr>
          <w:rFonts w:asciiTheme="minorHAnsi" w:hAnsiTheme="minorHAnsi" w:cstheme="minorHAnsi"/>
          <w:szCs w:val="22"/>
        </w:rPr>
        <w:t xml:space="preserve">behavioural information </w:t>
      </w:r>
      <w:r w:rsidRPr="00E663C6" w:rsidR="00E839F1">
        <w:rPr>
          <w:rFonts w:asciiTheme="minorHAnsi" w:hAnsiTheme="minorHAnsi" w:cstheme="minorHAnsi"/>
        </w:rPr>
        <w:t>like behaviour management plans,</w:t>
      </w:r>
      <w:r w:rsidRPr="00E663C6">
        <w:rPr>
          <w:rFonts w:asciiTheme="minorHAnsi" w:hAnsiTheme="minorHAnsi" w:cstheme="minorHAnsi"/>
          <w:szCs w:val="22"/>
        </w:rPr>
        <w:t xml:space="preserve"> exclusions</w:t>
      </w:r>
      <w:r w:rsidRPr="00E663C6" w:rsidR="00E839F1">
        <w:rPr>
          <w:rFonts w:asciiTheme="minorHAnsi" w:hAnsiTheme="minorHAnsi" w:cstheme="minorHAnsi"/>
        </w:rPr>
        <w:t>,</w:t>
      </w:r>
      <w:r w:rsidRPr="00E663C6">
        <w:rPr>
          <w:rFonts w:asciiTheme="minorHAnsi" w:hAnsiTheme="minorHAnsi" w:cstheme="minorHAnsi"/>
          <w:szCs w:val="22"/>
        </w:rPr>
        <w:t xml:space="preserve"> and alternative provision</w:t>
      </w:r>
      <w:r w:rsidRPr="00E663C6" w:rsidR="00E839F1">
        <w:rPr>
          <w:rFonts w:asciiTheme="minorHAnsi" w:hAnsiTheme="minorHAnsi" w:cstheme="minorHAnsi"/>
        </w:rPr>
        <w:t>.</w:t>
      </w:r>
    </w:p>
    <w:p w:rsidRPr="00E663C6" w:rsidR="007136D6" w:rsidP="007136D6" w:rsidRDefault="007136D6" w14:paraId="5E5522B0" w14:textId="176F181E">
      <w:pPr>
        <w:pStyle w:val="Heading2"/>
        <w:rPr>
          <w:rFonts w:asciiTheme="minorHAnsi" w:hAnsiTheme="minorHAnsi" w:cstheme="minorHAnsi"/>
          <w:b w:val="0"/>
        </w:rPr>
      </w:pPr>
      <w:r w:rsidRPr="00E663C6">
        <w:rPr>
          <w:rFonts w:asciiTheme="minorHAnsi" w:hAnsiTheme="minorHAnsi" w:cstheme="minorHAnsi"/>
        </w:rPr>
        <w:t xml:space="preserve">Why we collect and use </w:t>
      </w:r>
      <w:r w:rsidRPr="00E663C6" w:rsidR="00E839F1">
        <w:rPr>
          <w:rFonts w:asciiTheme="minorHAnsi" w:hAnsiTheme="minorHAnsi" w:cstheme="minorHAnsi"/>
        </w:rPr>
        <w:t>this</w:t>
      </w:r>
      <w:r w:rsidRPr="00E663C6">
        <w:rPr>
          <w:rFonts w:asciiTheme="minorHAnsi" w:hAnsiTheme="minorHAnsi" w:cstheme="minorHAnsi"/>
        </w:rPr>
        <w:t xml:space="preserve"> information</w:t>
      </w:r>
    </w:p>
    <w:p w:rsidRPr="00E663C6" w:rsidR="00E839F1" w:rsidP="00E839F1" w:rsidRDefault="00E839F1" w14:paraId="3D06C72B" w14:textId="51C4860D">
      <w:pPr>
        <w:spacing w:after="60"/>
        <w:rPr>
          <w:rFonts w:asciiTheme="minorHAnsi" w:hAnsiTheme="minorHAnsi" w:cstheme="minorHAnsi"/>
        </w:rPr>
      </w:pPr>
      <w:r w:rsidRPr="00E663C6">
        <w:rPr>
          <w:rFonts w:asciiTheme="minorHAnsi" w:hAnsiTheme="minorHAnsi" w:cstheme="minorHAnsi"/>
          <w:szCs w:val="20"/>
        </w:rPr>
        <w:t xml:space="preserve">The personal data we collect is essential for </w:t>
      </w:r>
      <w:r w:rsidRPr="00E663C6" w:rsidR="007136D6">
        <w:rPr>
          <w:rFonts w:asciiTheme="minorHAnsi" w:hAnsiTheme="minorHAnsi" w:cstheme="minorHAnsi"/>
        </w:rPr>
        <w:t xml:space="preserve">the </w:t>
      </w:r>
      <w:r w:rsidRPr="00E663C6">
        <w:rPr>
          <w:rFonts w:asciiTheme="minorHAnsi" w:hAnsiTheme="minorHAnsi" w:cstheme="minorHAnsi"/>
          <w:szCs w:val="20"/>
        </w:rPr>
        <w:t>school to fulfil official functions</w:t>
      </w:r>
      <w:r w:rsidRPr="00E663C6" w:rsidR="007136D6">
        <w:rPr>
          <w:rFonts w:asciiTheme="minorHAnsi" w:hAnsiTheme="minorHAnsi" w:cstheme="minorHAnsi"/>
        </w:rPr>
        <w:t xml:space="preserve"> and </w:t>
      </w:r>
      <w:r w:rsidRPr="00E663C6">
        <w:rPr>
          <w:rFonts w:asciiTheme="minorHAnsi" w:hAnsiTheme="minorHAnsi" w:cstheme="minorHAnsi"/>
          <w:szCs w:val="20"/>
        </w:rPr>
        <w:t>meet legal requirements</w:t>
      </w:r>
      <w:r w:rsidRPr="00E663C6" w:rsidR="007136D6">
        <w:rPr>
          <w:rFonts w:asciiTheme="minorHAnsi" w:hAnsiTheme="minorHAnsi" w:cstheme="minorHAnsi"/>
        </w:rPr>
        <w:t xml:space="preserve"> and </w:t>
      </w:r>
      <w:r w:rsidRPr="00E663C6">
        <w:rPr>
          <w:rFonts w:asciiTheme="minorHAnsi" w:hAnsiTheme="minorHAnsi" w:cstheme="minorHAnsi"/>
          <w:szCs w:val="20"/>
        </w:rPr>
        <w:t>we</w:t>
      </w:r>
      <w:r w:rsidRPr="00E663C6" w:rsidR="007136D6">
        <w:rPr>
          <w:rFonts w:asciiTheme="minorHAnsi" w:hAnsiTheme="minorHAnsi" w:cstheme="minorHAnsi"/>
          <w:szCs w:val="22"/>
        </w:rPr>
        <w:t xml:space="preserve"> use </w:t>
      </w:r>
      <w:r w:rsidRPr="00E663C6">
        <w:rPr>
          <w:rFonts w:asciiTheme="minorHAnsi" w:hAnsiTheme="minorHAnsi" w:cstheme="minorHAnsi"/>
          <w:szCs w:val="20"/>
        </w:rPr>
        <w:t xml:space="preserve">it </w:t>
      </w:r>
      <w:r w:rsidRPr="00E663C6" w:rsidR="007136D6">
        <w:rPr>
          <w:rFonts w:asciiTheme="minorHAnsi" w:hAnsiTheme="minorHAnsi" w:cstheme="minorHAnsi"/>
          <w:szCs w:val="22"/>
          <w:lang w:val="en-US"/>
        </w:rPr>
        <w:t>to</w:t>
      </w:r>
      <w:r w:rsidRPr="00E663C6">
        <w:rPr>
          <w:rFonts w:asciiTheme="minorHAnsi" w:hAnsiTheme="minorHAnsi" w:cstheme="minorHAnsi"/>
        </w:rPr>
        <w:t>:</w:t>
      </w:r>
    </w:p>
    <w:p w:rsidRPr="00E663C6" w:rsidR="007136D6" w:rsidP="00ED4FCF" w:rsidRDefault="007136D6" w14:paraId="59F2C28A" w14:textId="17B33ACB">
      <w:pPr>
        <w:widowControl w:val="0"/>
        <w:numPr>
          <w:ilvl w:val="0"/>
          <w:numId w:val="42"/>
        </w:numPr>
        <w:overflowPunct w:val="0"/>
        <w:autoSpaceDE w:val="0"/>
        <w:autoSpaceDN w:val="0"/>
        <w:adjustRightInd w:val="0"/>
        <w:spacing w:after="0" w:line="240" w:lineRule="auto"/>
        <w:textAlignment w:val="baseline"/>
        <w:rPr>
          <w:rFonts w:asciiTheme="minorHAnsi" w:hAnsiTheme="minorHAnsi" w:cstheme="minorHAnsi"/>
          <w:szCs w:val="22"/>
          <w:lang w:val="en-US"/>
        </w:rPr>
      </w:pPr>
      <w:r w:rsidRPr="00E663C6">
        <w:rPr>
          <w:rFonts w:asciiTheme="minorHAnsi" w:hAnsiTheme="minorHAnsi" w:cstheme="minorHAnsi"/>
          <w:szCs w:val="22"/>
          <w:lang w:val="en-US"/>
        </w:rPr>
        <w:t>support learning</w:t>
      </w:r>
      <w:r w:rsidRPr="00E663C6" w:rsidR="00E839F1">
        <w:rPr>
          <w:rFonts w:asciiTheme="minorHAnsi" w:hAnsiTheme="minorHAnsi" w:cstheme="minorHAnsi"/>
          <w:lang w:val="en-US"/>
        </w:rPr>
        <w:t>,</w:t>
      </w:r>
    </w:p>
    <w:p w:rsidRPr="00E663C6" w:rsidR="007136D6" w:rsidP="00ED4FCF" w:rsidRDefault="007136D6" w14:paraId="511E09EA" w14:textId="1390CD22">
      <w:pPr>
        <w:widowControl w:val="0"/>
        <w:numPr>
          <w:ilvl w:val="0"/>
          <w:numId w:val="42"/>
        </w:numPr>
        <w:overflowPunct w:val="0"/>
        <w:autoSpaceDE w:val="0"/>
        <w:autoSpaceDN w:val="0"/>
        <w:adjustRightInd w:val="0"/>
        <w:spacing w:after="0" w:line="240" w:lineRule="auto"/>
        <w:textAlignment w:val="baseline"/>
        <w:rPr>
          <w:rFonts w:asciiTheme="minorHAnsi" w:hAnsiTheme="minorHAnsi" w:cstheme="minorHAnsi"/>
          <w:szCs w:val="22"/>
          <w:lang w:val="en-US"/>
        </w:rPr>
      </w:pPr>
      <w:r w:rsidRPr="00E663C6">
        <w:rPr>
          <w:rFonts w:asciiTheme="minorHAnsi" w:hAnsiTheme="minorHAnsi" w:cstheme="minorHAnsi"/>
          <w:szCs w:val="22"/>
          <w:lang w:val="en-US"/>
        </w:rPr>
        <w:t>monitor and report on pupil attainment progress</w:t>
      </w:r>
      <w:r w:rsidRPr="00E663C6" w:rsidR="00E839F1">
        <w:rPr>
          <w:rFonts w:asciiTheme="minorHAnsi" w:hAnsiTheme="minorHAnsi" w:cstheme="minorHAnsi"/>
          <w:lang w:val="en-US"/>
        </w:rPr>
        <w:t>,</w:t>
      </w:r>
    </w:p>
    <w:p w:rsidRPr="00E663C6" w:rsidR="007136D6" w:rsidP="00ED4FCF" w:rsidRDefault="007136D6" w14:paraId="086F316D" w14:textId="4C67A3D5">
      <w:pPr>
        <w:widowControl w:val="0"/>
        <w:numPr>
          <w:ilvl w:val="0"/>
          <w:numId w:val="42"/>
        </w:numPr>
        <w:overflowPunct w:val="0"/>
        <w:autoSpaceDE w:val="0"/>
        <w:autoSpaceDN w:val="0"/>
        <w:adjustRightInd w:val="0"/>
        <w:spacing w:after="0" w:line="240" w:lineRule="auto"/>
        <w:textAlignment w:val="baseline"/>
        <w:rPr>
          <w:rFonts w:asciiTheme="minorHAnsi" w:hAnsiTheme="minorHAnsi" w:cstheme="minorHAnsi"/>
          <w:szCs w:val="22"/>
          <w:lang w:val="en-US"/>
        </w:rPr>
      </w:pPr>
      <w:r w:rsidRPr="00E663C6">
        <w:rPr>
          <w:rFonts w:asciiTheme="minorHAnsi" w:hAnsiTheme="minorHAnsi" w:cstheme="minorHAnsi"/>
          <w:szCs w:val="22"/>
          <w:lang w:val="en-US"/>
        </w:rPr>
        <w:t>provide appropriate pastoral care</w:t>
      </w:r>
      <w:r w:rsidRPr="00E663C6" w:rsidR="00E839F1">
        <w:rPr>
          <w:rFonts w:asciiTheme="minorHAnsi" w:hAnsiTheme="minorHAnsi" w:cstheme="minorHAnsi"/>
          <w:lang w:val="en-US"/>
        </w:rPr>
        <w:t>,</w:t>
      </w:r>
    </w:p>
    <w:p w:rsidRPr="00E663C6" w:rsidR="007136D6" w:rsidP="00ED4FCF" w:rsidRDefault="007136D6" w14:paraId="2CC7C6CA" w14:textId="3EFECE7D">
      <w:pPr>
        <w:widowControl w:val="0"/>
        <w:numPr>
          <w:ilvl w:val="0"/>
          <w:numId w:val="42"/>
        </w:numPr>
        <w:overflowPunct w:val="0"/>
        <w:autoSpaceDE w:val="0"/>
        <w:autoSpaceDN w:val="0"/>
        <w:adjustRightInd w:val="0"/>
        <w:spacing w:after="0" w:line="240" w:lineRule="auto"/>
        <w:textAlignment w:val="baseline"/>
        <w:rPr>
          <w:rFonts w:asciiTheme="minorHAnsi" w:hAnsiTheme="minorHAnsi" w:cstheme="minorHAnsi"/>
          <w:szCs w:val="22"/>
          <w:lang w:val="en-US"/>
        </w:rPr>
      </w:pPr>
      <w:r w:rsidRPr="00E663C6">
        <w:rPr>
          <w:rFonts w:asciiTheme="minorHAnsi" w:hAnsiTheme="minorHAnsi" w:cstheme="minorHAnsi"/>
          <w:szCs w:val="22"/>
          <w:lang w:val="en-US"/>
        </w:rPr>
        <w:t xml:space="preserve">assess the quality of </w:t>
      </w:r>
      <w:r w:rsidRPr="00E663C6" w:rsidR="00E839F1">
        <w:rPr>
          <w:rFonts w:asciiTheme="minorHAnsi" w:hAnsiTheme="minorHAnsi" w:cstheme="minorHAnsi"/>
          <w:lang w:val="en-US"/>
        </w:rPr>
        <w:t>what we do,</w:t>
      </w:r>
    </w:p>
    <w:p w:rsidRPr="00E663C6" w:rsidR="007136D6" w:rsidP="00ED4FCF" w:rsidRDefault="007136D6" w14:paraId="072202F6" w14:textId="38940BB9">
      <w:pPr>
        <w:widowControl w:val="0"/>
        <w:numPr>
          <w:ilvl w:val="0"/>
          <w:numId w:val="42"/>
        </w:numPr>
        <w:overflowPunct w:val="0"/>
        <w:autoSpaceDE w:val="0"/>
        <w:autoSpaceDN w:val="0"/>
        <w:adjustRightInd w:val="0"/>
        <w:spacing w:after="0" w:line="240" w:lineRule="auto"/>
        <w:textAlignment w:val="baseline"/>
        <w:rPr>
          <w:rFonts w:asciiTheme="minorHAnsi" w:hAnsiTheme="minorHAnsi" w:cstheme="minorHAnsi"/>
          <w:szCs w:val="22"/>
          <w:lang w:val="en-US"/>
        </w:rPr>
      </w:pPr>
      <w:r w:rsidRPr="00E663C6">
        <w:rPr>
          <w:rFonts w:asciiTheme="minorHAnsi" w:hAnsiTheme="minorHAnsi" w:cstheme="minorHAnsi"/>
          <w:szCs w:val="22"/>
          <w:lang w:val="en-US"/>
        </w:rPr>
        <w:t xml:space="preserve">keep children safe </w:t>
      </w:r>
      <w:r w:rsidRPr="00E663C6" w:rsidR="00E839F1">
        <w:rPr>
          <w:rFonts w:asciiTheme="minorHAnsi" w:hAnsiTheme="minorHAnsi" w:cstheme="minorHAnsi"/>
          <w:lang w:val="en-US"/>
        </w:rPr>
        <w:t xml:space="preserve">e.g., </w:t>
      </w:r>
      <w:r w:rsidRPr="00E663C6">
        <w:rPr>
          <w:rFonts w:asciiTheme="minorHAnsi" w:hAnsiTheme="minorHAnsi" w:cstheme="minorHAnsi"/>
          <w:szCs w:val="22"/>
          <w:lang w:val="en-US"/>
        </w:rPr>
        <w:t>food allergies, emergency contact details</w:t>
      </w:r>
      <w:r w:rsidRPr="00E663C6" w:rsidR="00E839F1">
        <w:rPr>
          <w:rFonts w:asciiTheme="minorHAnsi" w:hAnsiTheme="minorHAnsi" w:cstheme="minorHAnsi"/>
          <w:lang w:val="en-US"/>
        </w:rPr>
        <w:t>, CCTV,</w:t>
      </w:r>
    </w:p>
    <w:p w:rsidRPr="00E663C6" w:rsidR="007136D6" w:rsidP="00ED4FCF" w:rsidRDefault="007136D6" w14:paraId="3ED84719" w14:textId="4E2186D8">
      <w:pPr>
        <w:widowControl w:val="0"/>
        <w:numPr>
          <w:ilvl w:val="0"/>
          <w:numId w:val="42"/>
        </w:numPr>
        <w:overflowPunct w:val="0"/>
        <w:autoSpaceDE w:val="0"/>
        <w:autoSpaceDN w:val="0"/>
        <w:adjustRightInd w:val="0"/>
        <w:spacing w:after="0" w:line="240" w:lineRule="auto"/>
        <w:textAlignment w:val="baseline"/>
        <w:rPr>
          <w:rFonts w:asciiTheme="minorHAnsi" w:hAnsiTheme="minorHAnsi" w:cstheme="minorHAnsi"/>
          <w:szCs w:val="22"/>
          <w:lang w:val="en-US"/>
        </w:rPr>
      </w:pPr>
      <w:r w:rsidRPr="00E663C6">
        <w:rPr>
          <w:rFonts w:asciiTheme="minorHAnsi" w:hAnsiTheme="minorHAnsi" w:cstheme="minorHAnsi"/>
          <w:szCs w:val="22"/>
          <w:lang w:val="en-US"/>
        </w:rPr>
        <w:t xml:space="preserve">meet statutory duties placed </w:t>
      </w:r>
      <w:r w:rsidRPr="00E663C6" w:rsidR="00E839F1">
        <w:rPr>
          <w:rFonts w:asciiTheme="minorHAnsi" w:hAnsiTheme="minorHAnsi" w:cstheme="minorHAnsi"/>
          <w:lang w:val="en-US"/>
        </w:rPr>
        <w:t>on</w:t>
      </w:r>
      <w:r w:rsidRPr="00E663C6">
        <w:rPr>
          <w:rFonts w:asciiTheme="minorHAnsi" w:hAnsiTheme="minorHAnsi" w:cstheme="minorHAnsi"/>
          <w:szCs w:val="22"/>
          <w:lang w:val="en-US"/>
        </w:rPr>
        <w:t xml:space="preserve"> us </w:t>
      </w:r>
      <w:r w:rsidRPr="00E663C6" w:rsidR="00E839F1">
        <w:rPr>
          <w:rFonts w:asciiTheme="minorHAnsi" w:hAnsiTheme="minorHAnsi" w:cstheme="minorHAnsi"/>
          <w:lang w:val="en-US"/>
        </w:rPr>
        <w:t>by</w:t>
      </w:r>
      <w:r w:rsidRPr="00E663C6">
        <w:rPr>
          <w:rFonts w:asciiTheme="minorHAnsi" w:hAnsiTheme="minorHAnsi" w:cstheme="minorHAnsi"/>
          <w:szCs w:val="22"/>
          <w:lang w:val="en-US"/>
        </w:rPr>
        <w:t xml:space="preserve"> </w:t>
      </w:r>
      <w:r w:rsidRPr="00E663C6" w:rsidR="000A24B0">
        <w:rPr>
          <w:rFonts w:asciiTheme="minorHAnsi" w:hAnsiTheme="minorHAnsi" w:cstheme="minorHAnsi"/>
          <w:szCs w:val="22"/>
          <w:lang w:val="en-US"/>
        </w:rPr>
        <w:t>the Department for Education</w:t>
      </w:r>
      <w:r w:rsidRPr="00E663C6" w:rsidR="00E839F1">
        <w:rPr>
          <w:rFonts w:asciiTheme="minorHAnsi" w:hAnsiTheme="minorHAnsi" w:cstheme="minorHAnsi"/>
          <w:lang w:val="en-US"/>
        </w:rPr>
        <w:t>, UK Health Security Agency etc.</w:t>
      </w:r>
    </w:p>
    <w:p w:rsidRPr="00E663C6" w:rsidR="00E839F1" w:rsidP="00ED4FCF" w:rsidRDefault="00E839F1" w14:paraId="05E8A576" w14:textId="77777777">
      <w:pPr>
        <w:pStyle w:val="ListParagraph"/>
        <w:numPr>
          <w:ilvl w:val="0"/>
          <w:numId w:val="42"/>
        </w:numPr>
        <w:spacing w:after="60" w:line="240" w:lineRule="auto"/>
        <w:rPr>
          <w:rFonts w:asciiTheme="minorHAnsi" w:hAnsiTheme="minorHAnsi" w:cstheme="minorHAnsi"/>
          <w:lang w:val="en-US"/>
        </w:rPr>
      </w:pPr>
      <w:r w:rsidRPr="00E663C6">
        <w:rPr>
          <w:rFonts w:asciiTheme="minorHAnsi" w:hAnsiTheme="minorHAnsi" w:cstheme="minorHAnsi"/>
          <w:lang w:val="en-US"/>
        </w:rPr>
        <w:t>celebrate or promote school</w:t>
      </w:r>
      <w:bookmarkStart w:name="_Hlk114577385" w:id="4"/>
      <w:r w:rsidRPr="00E663C6">
        <w:rPr>
          <w:rFonts w:asciiTheme="minorHAnsi" w:hAnsiTheme="minorHAnsi" w:cstheme="minorHAnsi"/>
          <w:lang w:val="en-US"/>
        </w:rPr>
        <w:t xml:space="preserve">, for scientific interest, or </w:t>
      </w:r>
      <w:bookmarkEnd w:id="4"/>
      <w:r w:rsidRPr="00E663C6">
        <w:rPr>
          <w:rFonts w:asciiTheme="minorHAnsi" w:hAnsiTheme="minorHAnsi" w:cstheme="minorHAnsi"/>
          <w:lang w:val="en-US"/>
        </w:rPr>
        <w:t>to record our own school history.</w:t>
      </w:r>
    </w:p>
    <w:p w:rsidRPr="00E663C6" w:rsidR="00E839F1" w:rsidP="00ED4FCF" w:rsidRDefault="00E839F1" w14:paraId="49205BCF" w14:textId="77777777">
      <w:pPr>
        <w:numPr>
          <w:ilvl w:val="0"/>
          <w:numId w:val="42"/>
        </w:numPr>
        <w:spacing w:after="120" w:line="240" w:lineRule="auto"/>
        <w:rPr>
          <w:rFonts w:asciiTheme="minorHAnsi" w:hAnsiTheme="minorHAnsi" w:cstheme="minorHAnsi"/>
          <w:lang w:val="en-US"/>
        </w:rPr>
      </w:pPr>
      <w:r w:rsidRPr="00E663C6">
        <w:rPr>
          <w:rFonts w:asciiTheme="minorHAnsi" w:hAnsiTheme="minorHAnsi" w:cstheme="minorHAnsi"/>
          <w:lang w:val="en-US"/>
        </w:rPr>
        <w:t xml:space="preserve">to control access to services e.g., to </w:t>
      </w:r>
      <w:bookmarkStart w:name="_Hlk112265731" w:id="5"/>
      <w:r w:rsidRPr="00E663C6">
        <w:rPr>
          <w:rFonts w:asciiTheme="minorHAnsi" w:hAnsiTheme="minorHAnsi" w:cstheme="minorHAnsi"/>
          <w:lang w:val="en-US"/>
        </w:rPr>
        <w:t>biometric controlled catering services.</w:t>
      </w:r>
      <w:bookmarkEnd w:id="5"/>
    </w:p>
    <w:p w:rsidRPr="00E663C6" w:rsidR="007136D6" w:rsidP="007136D6" w:rsidRDefault="007136D6" w14:paraId="309C4098" w14:textId="2B31B58D">
      <w:pPr>
        <w:rPr>
          <w:rFonts w:asciiTheme="minorHAnsi" w:hAnsiTheme="minorHAnsi" w:cstheme="minorHAnsi"/>
        </w:rPr>
      </w:pPr>
      <w:r w:rsidRPr="00E663C6">
        <w:rPr>
          <w:rFonts w:asciiTheme="minorHAnsi" w:hAnsiTheme="minorHAnsi" w:cstheme="minorHAnsi"/>
        </w:rPr>
        <w:t xml:space="preserve">Under </w:t>
      </w:r>
      <w:r w:rsidRPr="00E663C6" w:rsidR="00E839F1">
        <w:rPr>
          <w:rFonts w:asciiTheme="minorHAnsi" w:hAnsiTheme="minorHAnsi" w:cstheme="minorHAnsi"/>
        </w:rPr>
        <w:t>UK GDPR,</w:t>
      </w:r>
      <w:r w:rsidRPr="00E663C6">
        <w:rPr>
          <w:rFonts w:asciiTheme="minorHAnsi" w:hAnsiTheme="minorHAnsi" w:cstheme="minorHAnsi"/>
        </w:rPr>
        <w:t xml:space="preserve"> the lawful bases we rely on for processing </w:t>
      </w:r>
      <w:r w:rsidRPr="00E663C6" w:rsidR="00E839F1">
        <w:rPr>
          <w:rFonts w:asciiTheme="minorHAnsi" w:hAnsiTheme="minorHAnsi" w:cstheme="minorHAnsi"/>
        </w:rPr>
        <w:t>personal</w:t>
      </w:r>
      <w:r w:rsidRPr="00E663C6">
        <w:rPr>
          <w:rFonts w:asciiTheme="minorHAnsi" w:hAnsiTheme="minorHAnsi" w:cstheme="minorHAnsi"/>
        </w:rPr>
        <w:t xml:space="preserve"> information</w:t>
      </w:r>
      <w:r w:rsidRPr="00E663C6" w:rsidR="00E839F1">
        <w:rPr>
          <w:rFonts w:asciiTheme="minorHAnsi" w:hAnsiTheme="minorHAnsi" w:cstheme="minorHAnsi"/>
        </w:rPr>
        <w:t xml:space="preserve"> about pupils</w:t>
      </w:r>
      <w:r w:rsidRPr="00E663C6">
        <w:rPr>
          <w:rFonts w:asciiTheme="minorHAnsi" w:hAnsiTheme="minorHAnsi" w:cstheme="minorHAnsi"/>
        </w:rPr>
        <w:t xml:space="preserve"> are:</w:t>
      </w:r>
    </w:p>
    <w:p w:rsidRPr="00E663C6" w:rsidR="00E839F1" w:rsidP="00E839F1" w:rsidRDefault="00E839F1" w14:paraId="513A363C" w14:textId="7E06C549">
      <w:pPr>
        <w:pStyle w:val="ListParagraph"/>
        <w:numPr>
          <w:ilvl w:val="0"/>
          <w:numId w:val="36"/>
        </w:numPr>
        <w:spacing w:after="60" w:line="240" w:lineRule="auto"/>
        <w:ind w:left="357" w:hanging="357"/>
        <w:contextualSpacing w:val="0"/>
        <w:rPr>
          <w:rFonts w:asciiTheme="minorHAnsi" w:hAnsiTheme="minorHAnsi" w:cstheme="minorHAnsi"/>
        </w:rPr>
      </w:pPr>
      <w:r w:rsidRPr="00E663C6">
        <w:rPr>
          <w:rFonts w:asciiTheme="minorHAnsi" w:hAnsiTheme="minorHAnsi" w:cstheme="minorHAnsi"/>
        </w:rPr>
        <w:t xml:space="preserve">to perform a public task i.e., to </w:t>
      </w:r>
      <w:r w:rsidRPr="00E663C6" w:rsidR="007136D6">
        <w:rPr>
          <w:rFonts w:asciiTheme="minorHAnsi" w:hAnsiTheme="minorHAnsi" w:cstheme="minorHAnsi"/>
        </w:rPr>
        <w:t xml:space="preserve">provide </w:t>
      </w:r>
      <w:r w:rsidRPr="00E663C6">
        <w:rPr>
          <w:rFonts w:asciiTheme="minorHAnsi" w:hAnsiTheme="minorHAnsi" w:cstheme="minorHAnsi"/>
        </w:rPr>
        <w:t>education (mainly reasons a, b, c, and d above).</w:t>
      </w:r>
    </w:p>
    <w:p w:rsidRPr="00E663C6" w:rsidR="00E839F1" w:rsidP="00E839F1" w:rsidRDefault="00E839F1" w14:paraId="413F7C61" w14:textId="77777777">
      <w:pPr>
        <w:pStyle w:val="ListParagraph"/>
        <w:numPr>
          <w:ilvl w:val="0"/>
          <w:numId w:val="36"/>
        </w:numPr>
        <w:spacing w:after="60" w:line="240" w:lineRule="auto"/>
        <w:ind w:left="357" w:hanging="357"/>
        <w:contextualSpacing w:val="0"/>
        <w:rPr>
          <w:rFonts w:asciiTheme="minorHAnsi" w:hAnsiTheme="minorHAnsi" w:cstheme="minorHAnsi"/>
        </w:rPr>
      </w:pPr>
      <w:r w:rsidRPr="00E663C6">
        <w:rPr>
          <w:rFonts w:asciiTheme="minorHAnsi" w:hAnsiTheme="minorHAnsi" w:cstheme="minorHAnsi"/>
        </w:rPr>
        <w:t>to protect vital interests (and sometimes carry out a contract too) e.g., to provide safe meals, trips, transport, uniform, professional photos, childcare (mainly reasons a, and e above</w:t>
      </w:r>
      <w:proofErr w:type="gramStart"/>
      <w:r w:rsidRPr="00E663C6">
        <w:rPr>
          <w:rFonts w:asciiTheme="minorHAnsi" w:hAnsiTheme="minorHAnsi" w:cstheme="minorHAnsi"/>
        </w:rPr>
        <w:t>)..</w:t>
      </w:r>
      <w:proofErr w:type="gramEnd"/>
    </w:p>
    <w:p w:rsidRPr="00E663C6" w:rsidR="00E839F1" w:rsidP="00E839F1" w:rsidRDefault="007136D6" w14:paraId="44285600" w14:textId="708B22FA">
      <w:pPr>
        <w:pStyle w:val="ListParagraph"/>
        <w:numPr>
          <w:ilvl w:val="0"/>
          <w:numId w:val="36"/>
        </w:numPr>
        <w:spacing w:after="60" w:line="240" w:lineRule="auto"/>
        <w:ind w:left="357" w:hanging="357"/>
        <w:contextualSpacing w:val="0"/>
        <w:rPr>
          <w:rFonts w:asciiTheme="minorHAnsi" w:hAnsiTheme="minorHAnsi" w:cstheme="minorHAnsi"/>
        </w:rPr>
      </w:pPr>
      <w:r w:rsidRPr="00E663C6">
        <w:rPr>
          <w:rFonts w:asciiTheme="minorHAnsi" w:hAnsiTheme="minorHAnsi" w:cstheme="minorHAnsi"/>
        </w:rPr>
        <w:t xml:space="preserve">to comply with the </w:t>
      </w:r>
      <w:r w:rsidRPr="00E663C6" w:rsidR="00E839F1">
        <w:rPr>
          <w:rFonts w:asciiTheme="minorHAnsi" w:hAnsiTheme="minorHAnsi" w:cstheme="minorHAnsi"/>
        </w:rPr>
        <w:t xml:space="preserve">law </w:t>
      </w:r>
      <w:proofErr w:type="gramStart"/>
      <w:r w:rsidRPr="00E663C6" w:rsidR="00E839F1">
        <w:rPr>
          <w:rFonts w:asciiTheme="minorHAnsi" w:hAnsiTheme="minorHAnsi" w:cstheme="minorHAnsi"/>
        </w:rPr>
        <w:t>( mainly</w:t>
      </w:r>
      <w:proofErr w:type="gramEnd"/>
      <w:r w:rsidRPr="00E663C6" w:rsidR="00E839F1">
        <w:rPr>
          <w:rFonts w:asciiTheme="minorHAnsi" w:hAnsiTheme="minorHAnsi" w:cstheme="minorHAnsi"/>
        </w:rPr>
        <w:t xml:space="preserve"> reasons </w:t>
      </w:r>
      <w:r w:rsidR="00ED4FCF">
        <w:rPr>
          <w:rFonts w:asciiTheme="minorHAnsi" w:hAnsiTheme="minorHAnsi" w:cstheme="minorHAnsi"/>
        </w:rPr>
        <w:t>B</w:t>
      </w:r>
      <w:r w:rsidRPr="00E663C6" w:rsidR="00E839F1">
        <w:rPr>
          <w:rFonts w:asciiTheme="minorHAnsi" w:hAnsiTheme="minorHAnsi" w:cstheme="minorHAnsi"/>
        </w:rPr>
        <w:t xml:space="preserve">, and </w:t>
      </w:r>
      <w:r w:rsidR="00ED4FCF">
        <w:rPr>
          <w:rFonts w:asciiTheme="minorHAnsi" w:hAnsiTheme="minorHAnsi" w:cstheme="minorHAnsi"/>
        </w:rPr>
        <w:t>F</w:t>
      </w:r>
      <w:r w:rsidRPr="00E663C6" w:rsidR="00E839F1">
        <w:rPr>
          <w:rFonts w:asciiTheme="minorHAnsi" w:hAnsiTheme="minorHAnsi" w:cstheme="minorHAnsi"/>
        </w:rPr>
        <w:t xml:space="preserve"> above) e.g., recording attendance, publishing results, recording the census (see Sharing with the DfE below), </w:t>
      </w:r>
      <w:r w:rsidRPr="00E663C6">
        <w:rPr>
          <w:rFonts w:asciiTheme="minorHAnsi" w:hAnsiTheme="minorHAnsi" w:cstheme="minorHAnsi"/>
        </w:rPr>
        <w:t xml:space="preserve">data </w:t>
      </w:r>
      <w:r w:rsidRPr="00E663C6" w:rsidR="00E839F1">
        <w:rPr>
          <w:rFonts w:asciiTheme="minorHAnsi" w:hAnsiTheme="minorHAnsi" w:cstheme="minorHAnsi"/>
        </w:rPr>
        <w:t xml:space="preserve">sharing with child </w:t>
      </w:r>
      <w:r w:rsidRPr="00E663C6">
        <w:rPr>
          <w:rFonts w:asciiTheme="minorHAnsi" w:hAnsiTheme="minorHAnsi" w:cstheme="minorHAnsi"/>
        </w:rPr>
        <w:t xml:space="preserve">protection </w:t>
      </w:r>
      <w:r w:rsidRPr="00E663C6" w:rsidR="00E839F1">
        <w:rPr>
          <w:rFonts w:asciiTheme="minorHAnsi" w:hAnsiTheme="minorHAnsi" w:cstheme="minorHAnsi"/>
        </w:rPr>
        <w:t xml:space="preserve">partners like social care, the NHS, and the Local Authority etc. (see sharing with the DfE below for </w:t>
      </w:r>
      <w:r w:rsidRPr="00E663C6">
        <w:rPr>
          <w:rFonts w:asciiTheme="minorHAnsi" w:hAnsiTheme="minorHAnsi" w:cstheme="minorHAnsi"/>
        </w:rPr>
        <w:t>legislation</w:t>
      </w:r>
      <w:r w:rsidRPr="00E663C6" w:rsidR="00E839F1">
        <w:rPr>
          <w:rFonts w:asciiTheme="minorHAnsi" w:hAnsiTheme="minorHAnsi" w:cstheme="minorHAnsi"/>
        </w:rPr>
        <w:t>).</w:t>
      </w:r>
    </w:p>
    <w:p w:rsidRPr="00E663C6" w:rsidR="00E839F1" w:rsidP="00E839F1" w:rsidRDefault="00E839F1" w14:paraId="5A780448" w14:textId="77777777">
      <w:pPr>
        <w:pStyle w:val="ListParagraph"/>
        <w:numPr>
          <w:ilvl w:val="0"/>
          <w:numId w:val="36"/>
        </w:numPr>
        <w:tabs>
          <w:tab w:val="left" w:pos="3261"/>
        </w:tabs>
        <w:spacing w:after="120" w:line="240" w:lineRule="auto"/>
        <w:ind w:left="357" w:hanging="357"/>
        <w:rPr>
          <w:rFonts w:asciiTheme="minorHAnsi" w:hAnsiTheme="minorHAnsi" w:cstheme="minorHAnsi"/>
        </w:rPr>
      </w:pPr>
      <w:r w:rsidRPr="00E663C6">
        <w:rPr>
          <w:rFonts w:asciiTheme="minorHAnsi" w:hAnsiTheme="minorHAnsi" w:cstheme="minorHAnsi"/>
        </w:rPr>
        <w:t xml:space="preserve">having consent </w:t>
      </w:r>
      <w:bookmarkStart w:name="_Hlk112260641" w:id="6"/>
      <w:r w:rsidRPr="00E663C6">
        <w:rPr>
          <w:rFonts w:asciiTheme="minorHAnsi" w:hAnsiTheme="minorHAnsi" w:cstheme="minorHAnsi"/>
        </w:rPr>
        <w:t>(mainly reason g above, and to process ethnicity data) e.g., use images or names publicly.</w:t>
      </w:r>
    </w:p>
    <w:bookmarkEnd w:id="6"/>
    <w:p w:rsidRPr="00E663C6" w:rsidR="00E839F1" w:rsidP="00E839F1" w:rsidRDefault="00E839F1" w14:paraId="3AD329A0" w14:textId="7F461DB9">
      <w:pPr>
        <w:spacing w:after="60"/>
        <w:rPr>
          <w:rFonts w:asciiTheme="minorHAnsi" w:hAnsiTheme="minorHAnsi" w:cstheme="minorHAnsi"/>
        </w:rPr>
      </w:pPr>
      <w:r w:rsidRPr="00E663C6">
        <w:rPr>
          <w:rFonts w:asciiTheme="minorHAnsi" w:hAnsiTheme="minorHAnsi" w:cstheme="minorHAnsi"/>
        </w:rPr>
        <w:lastRenderedPageBreak/>
        <w:t>When</w:t>
      </w:r>
      <w:r w:rsidRPr="00E663C6" w:rsidR="007136D6">
        <w:rPr>
          <w:rFonts w:asciiTheme="minorHAnsi" w:hAnsiTheme="minorHAnsi" w:cstheme="minorHAnsi"/>
        </w:rPr>
        <w:t xml:space="preserve"> we </w:t>
      </w:r>
      <w:r w:rsidRPr="00E663C6">
        <w:rPr>
          <w:rFonts w:asciiTheme="minorHAnsi" w:hAnsiTheme="minorHAnsi" w:cstheme="minorHAnsi"/>
        </w:rPr>
        <w:t xml:space="preserve">process </w:t>
      </w:r>
      <w:bookmarkStart w:name="_Hlk112261472" w:id="7"/>
      <w:r w:rsidRPr="00E663C6">
        <w:rPr>
          <w:rFonts w:asciiTheme="minorHAnsi" w:hAnsiTheme="minorHAnsi" w:cstheme="minorHAnsi"/>
        </w:rPr>
        <w:t xml:space="preserve">special category data </w:t>
      </w:r>
      <w:bookmarkEnd w:id="7"/>
      <w:r w:rsidRPr="00E663C6">
        <w:rPr>
          <w:rFonts w:asciiTheme="minorHAnsi" w:hAnsiTheme="minorHAnsi" w:cstheme="minorHAnsi"/>
        </w:rPr>
        <w:t xml:space="preserve">like medical information </w:t>
      </w:r>
      <w:bookmarkStart w:name="_Hlk112261507" w:id="8"/>
      <w:r w:rsidRPr="00E663C6">
        <w:rPr>
          <w:rFonts w:asciiTheme="minorHAnsi" w:hAnsiTheme="minorHAnsi" w:cstheme="minorHAnsi"/>
        </w:rPr>
        <w:t xml:space="preserve">or biometrics, </w:t>
      </w:r>
      <w:bookmarkStart w:name="_Hlk112261561" w:id="9"/>
      <w:bookmarkEnd w:id="8"/>
      <w:r w:rsidRPr="00E663C6">
        <w:rPr>
          <w:rFonts w:asciiTheme="minorHAnsi" w:hAnsiTheme="minorHAnsi" w:cstheme="minorHAnsi"/>
        </w:rPr>
        <w:t xml:space="preserve">we need to have </w:t>
      </w:r>
      <w:r w:rsidRPr="00E663C6">
        <w:rPr>
          <w:rFonts w:asciiTheme="minorHAnsi" w:hAnsiTheme="minorHAnsi" w:cstheme="minorHAnsi"/>
          <w:u w:val="single"/>
        </w:rPr>
        <w:t>one</w:t>
      </w:r>
      <w:r w:rsidRPr="00E663C6">
        <w:rPr>
          <w:rFonts w:asciiTheme="minorHAnsi" w:hAnsiTheme="minorHAnsi" w:cstheme="minorHAnsi"/>
        </w:rPr>
        <w:t xml:space="preserve"> lawful basis from the list above </w:t>
      </w:r>
      <w:r w:rsidRPr="00E663C6">
        <w:rPr>
          <w:rFonts w:asciiTheme="minorHAnsi" w:hAnsiTheme="minorHAnsi" w:cstheme="minorHAnsi"/>
          <w:i/>
          <w:iCs/>
        </w:rPr>
        <w:t>and</w:t>
      </w:r>
      <w:r w:rsidRPr="00E663C6">
        <w:rPr>
          <w:rFonts w:asciiTheme="minorHAnsi" w:hAnsiTheme="minorHAnsi" w:cstheme="minorHAnsi"/>
        </w:rPr>
        <w:t xml:space="preserve"> </w:t>
      </w:r>
      <w:r w:rsidRPr="00E663C6">
        <w:rPr>
          <w:rFonts w:asciiTheme="minorHAnsi" w:hAnsiTheme="minorHAnsi" w:cstheme="minorHAnsi"/>
          <w:u w:val="single"/>
        </w:rPr>
        <w:t>one</w:t>
      </w:r>
      <w:r w:rsidRPr="00E663C6">
        <w:rPr>
          <w:rFonts w:asciiTheme="minorHAnsi" w:hAnsiTheme="minorHAnsi" w:cstheme="minorHAnsi"/>
        </w:rPr>
        <w:t xml:space="preserve"> of the following </w:t>
      </w:r>
      <w:proofErr w:type="gramStart"/>
      <w:r w:rsidRPr="00E663C6">
        <w:rPr>
          <w:rFonts w:asciiTheme="minorHAnsi" w:hAnsiTheme="minorHAnsi" w:cstheme="minorHAnsi"/>
        </w:rPr>
        <w:t>list</w:t>
      </w:r>
      <w:proofErr w:type="gramEnd"/>
      <w:r w:rsidRPr="00E663C6">
        <w:rPr>
          <w:rFonts w:asciiTheme="minorHAnsi" w:hAnsiTheme="minorHAnsi" w:cstheme="minorHAnsi"/>
        </w:rPr>
        <w:t xml:space="preserve">: </w:t>
      </w:r>
    </w:p>
    <w:bookmarkEnd w:id="9"/>
    <w:p w:rsidRPr="00E663C6" w:rsidR="00E839F1" w:rsidP="00E839F1" w:rsidRDefault="00E839F1" w14:paraId="1C535DA1" w14:textId="4B9F1F7A">
      <w:pPr>
        <w:pStyle w:val="ListParagraph"/>
        <w:numPr>
          <w:ilvl w:val="0"/>
          <w:numId w:val="37"/>
        </w:numPr>
        <w:spacing w:after="60" w:line="240" w:lineRule="auto"/>
        <w:ind w:left="357" w:hanging="357"/>
        <w:contextualSpacing w:val="0"/>
        <w:rPr>
          <w:rFonts w:asciiTheme="minorHAnsi" w:hAnsiTheme="minorHAnsi" w:cstheme="minorHAnsi"/>
        </w:rPr>
      </w:pPr>
      <w:r w:rsidRPr="00E663C6">
        <w:rPr>
          <w:rFonts w:asciiTheme="minorHAnsi" w:hAnsiTheme="minorHAnsi" w:cstheme="minorHAnsi"/>
        </w:rPr>
        <w:t xml:space="preserve">to prevent medical problems, assess needs, and </w:t>
      </w:r>
      <w:r w:rsidRPr="00E663C6" w:rsidR="007136D6">
        <w:rPr>
          <w:rFonts w:asciiTheme="minorHAnsi" w:hAnsiTheme="minorHAnsi" w:cstheme="minorHAnsi"/>
        </w:rPr>
        <w:t xml:space="preserve">provide </w:t>
      </w:r>
      <w:r w:rsidRPr="00E663C6">
        <w:rPr>
          <w:rFonts w:asciiTheme="minorHAnsi" w:hAnsiTheme="minorHAnsi" w:cstheme="minorHAnsi"/>
        </w:rPr>
        <w:t>services (mainly reasons e, and f above) e.g., Education Health &amp; Care Plans (EHCP), records of medicines administration.</w:t>
      </w:r>
    </w:p>
    <w:p w:rsidRPr="00E663C6" w:rsidR="00E839F1" w:rsidP="00E839F1" w:rsidRDefault="00E839F1" w14:paraId="453B9878" w14:textId="77777777">
      <w:pPr>
        <w:pStyle w:val="ListParagraph"/>
        <w:numPr>
          <w:ilvl w:val="0"/>
          <w:numId w:val="37"/>
        </w:numPr>
        <w:spacing w:after="60" w:line="240" w:lineRule="auto"/>
        <w:ind w:left="357" w:hanging="357"/>
        <w:contextualSpacing w:val="0"/>
        <w:rPr>
          <w:rFonts w:asciiTheme="minorHAnsi" w:hAnsiTheme="minorHAnsi" w:cstheme="minorHAnsi"/>
        </w:rPr>
      </w:pPr>
      <w:r w:rsidRPr="00E663C6">
        <w:rPr>
          <w:rFonts w:asciiTheme="minorHAnsi" w:hAnsiTheme="minorHAnsi" w:cstheme="minorHAnsi"/>
        </w:rPr>
        <w:t xml:space="preserve">to improve public health e.g., </w:t>
      </w:r>
      <w:bookmarkStart w:name="_Hlk112264955" w:id="10"/>
      <w:r w:rsidRPr="00E663C6">
        <w:rPr>
          <w:rFonts w:asciiTheme="minorHAnsi" w:hAnsiTheme="minorHAnsi" w:cstheme="minorHAnsi"/>
        </w:rPr>
        <w:t>report notifiable diseases to local and national government departments;</w:t>
      </w:r>
      <w:bookmarkEnd w:id="10"/>
    </w:p>
    <w:p w:rsidRPr="00E663C6" w:rsidR="00E839F1" w:rsidP="00E839F1" w:rsidRDefault="00E839F1" w14:paraId="1A55092A" w14:textId="77777777">
      <w:pPr>
        <w:pStyle w:val="ListParagraph"/>
        <w:numPr>
          <w:ilvl w:val="0"/>
          <w:numId w:val="37"/>
        </w:numPr>
        <w:spacing w:after="120" w:line="240" w:lineRule="auto"/>
        <w:ind w:left="357" w:hanging="357"/>
        <w:rPr>
          <w:rFonts w:asciiTheme="minorHAnsi" w:hAnsiTheme="minorHAnsi" w:cstheme="minorHAnsi"/>
        </w:rPr>
      </w:pPr>
      <w:r w:rsidRPr="00E663C6">
        <w:rPr>
          <w:rFonts w:asciiTheme="minorHAnsi" w:hAnsiTheme="minorHAnsi" w:cstheme="minorHAnsi"/>
        </w:rPr>
        <w:t>to make or defend legal claims e.g., some special educational needs and all accident records.</w:t>
      </w:r>
      <w:bookmarkStart w:name="_Hlk535997660" w:id="11"/>
    </w:p>
    <w:p w:rsidRPr="00E663C6" w:rsidR="00E839F1" w:rsidP="00E839F1" w:rsidRDefault="00E839F1" w14:paraId="4B4D545E" w14:textId="77777777">
      <w:pPr>
        <w:pStyle w:val="ListParagraph"/>
        <w:numPr>
          <w:ilvl w:val="0"/>
          <w:numId w:val="37"/>
        </w:numPr>
        <w:spacing w:after="120" w:line="240" w:lineRule="auto"/>
        <w:ind w:left="357" w:hanging="357"/>
        <w:rPr>
          <w:rFonts w:asciiTheme="minorHAnsi" w:hAnsiTheme="minorHAnsi" w:cstheme="minorHAnsi"/>
        </w:rPr>
      </w:pPr>
      <w:r w:rsidRPr="00E663C6">
        <w:rPr>
          <w:rFonts w:asciiTheme="minorHAnsi" w:hAnsiTheme="minorHAnsi" w:cstheme="minorHAnsi"/>
        </w:rPr>
        <w:t xml:space="preserve">having consent (mainly reason h above) e.g., to use biometric </w:t>
      </w:r>
      <w:proofErr w:type="gramStart"/>
      <w:r w:rsidRPr="00E663C6">
        <w:rPr>
          <w:rFonts w:asciiTheme="minorHAnsi" w:hAnsiTheme="minorHAnsi" w:cstheme="minorHAnsi"/>
        </w:rPr>
        <w:t>data  to</w:t>
      </w:r>
      <w:proofErr w:type="gramEnd"/>
      <w:r w:rsidRPr="00E663C6">
        <w:rPr>
          <w:rFonts w:asciiTheme="minorHAnsi" w:hAnsiTheme="minorHAnsi" w:cstheme="minorHAnsi"/>
        </w:rPr>
        <w:t xml:space="preserve"> access catering services.</w:t>
      </w:r>
    </w:p>
    <w:bookmarkEnd w:id="11"/>
    <w:p w:rsidRPr="00E663C6" w:rsidR="00E839F1" w:rsidP="00E663C6" w:rsidRDefault="00E839F1" w14:paraId="5A6E34FA" w14:textId="65FEAE95">
      <w:pPr>
        <w:pStyle w:val="Heading2"/>
        <w:rPr>
          <w:rFonts w:asciiTheme="minorHAnsi" w:hAnsiTheme="minorHAnsi" w:cstheme="minorHAnsi"/>
        </w:rPr>
      </w:pPr>
      <w:r w:rsidRPr="00E663C6">
        <w:rPr>
          <w:rFonts w:asciiTheme="minorHAnsi" w:hAnsiTheme="minorHAnsi" w:cstheme="minorHAnsi"/>
        </w:rPr>
        <w:t>Collecting</w:t>
      </w:r>
      <w:r w:rsidRPr="00E663C6" w:rsidR="007136D6">
        <w:rPr>
          <w:rFonts w:asciiTheme="minorHAnsi" w:hAnsiTheme="minorHAnsi" w:cstheme="minorHAnsi"/>
        </w:rPr>
        <w:t xml:space="preserve"> pupil </w:t>
      </w:r>
      <w:r w:rsidRPr="00E663C6">
        <w:rPr>
          <w:rFonts w:asciiTheme="minorHAnsi" w:hAnsiTheme="minorHAnsi" w:cstheme="minorHAnsi"/>
        </w:rPr>
        <w:t>data</w:t>
      </w:r>
    </w:p>
    <w:p w:rsidRPr="00E663C6" w:rsidR="00E839F1" w:rsidP="00E839F1" w:rsidRDefault="00E839F1" w14:paraId="20DB5F2B" w14:textId="767C6E9B">
      <w:pPr>
        <w:spacing w:after="120"/>
        <w:rPr>
          <w:rFonts w:asciiTheme="minorHAnsi" w:hAnsiTheme="minorHAnsi" w:cstheme="minorHAnsi"/>
        </w:rPr>
      </w:pPr>
      <w:r w:rsidRPr="00E663C6">
        <w:rPr>
          <w:rFonts w:asciiTheme="minorHAnsi" w:hAnsiTheme="minorHAnsi" w:cstheme="minorHAnsi"/>
        </w:rPr>
        <w:t>We collect relevant pupil information via registration forms at the start of each academic year or a secure file sent to us when a child joins</w:t>
      </w:r>
      <w:r w:rsidRPr="00E663C6" w:rsidR="007136D6">
        <w:rPr>
          <w:rFonts w:asciiTheme="minorHAnsi" w:hAnsiTheme="minorHAnsi" w:cstheme="minorHAnsi"/>
        </w:rPr>
        <w:t xml:space="preserve"> us </w:t>
      </w:r>
      <w:r w:rsidRPr="00E663C6">
        <w:rPr>
          <w:rFonts w:asciiTheme="minorHAnsi" w:hAnsiTheme="minorHAnsi" w:cstheme="minorHAnsi"/>
        </w:rPr>
        <w:t>from another school.</w:t>
      </w:r>
    </w:p>
    <w:p w:rsidRPr="00E663C6" w:rsidR="007136D6" w:rsidP="007136D6" w:rsidRDefault="00E839F1" w14:paraId="688FEECA" w14:textId="2E716C3D">
      <w:pPr>
        <w:widowControl w:val="0"/>
        <w:suppressAutoHyphens/>
        <w:overflowPunct w:val="0"/>
        <w:autoSpaceDE w:val="0"/>
        <w:autoSpaceDN w:val="0"/>
        <w:spacing w:after="0" w:line="240" w:lineRule="auto"/>
        <w:textAlignment w:val="baseline"/>
        <w:rPr>
          <w:rFonts w:asciiTheme="minorHAnsi" w:hAnsiTheme="minorHAnsi" w:cstheme="minorHAnsi"/>
        </w:rPr>
      </w:pPr>
      <w:r w:rsidRPr="00E663C6">
        <w:rPr>
          <w:rFonts w:asciiTheme="minorHAnsi" w:hAnsiTheme="minorHAnsi" w:cstheme="minorHAnsi"/>
        </w:rPr>
        <w:t xml:space="preserve">Most of the pupil information we ask for is required by law or necessary so we can provide a good education and some of it is voluntary.  To comply with UK GDPR, </w:t>
      </w:r>
      <w:r w:rsidRPr="00E663C6" w:rsidR="007136D6">
        <w:rPr>
          <w:rFonts w:asciiTheme="minorHAnsi" w:hAnsiTheme="minorHAnsi" w:cstheme="minorHAnsi"/>
        </w:rPr>
        <w:t xml:space="preserve">if you have a choice </w:t>
      </w:r>
      <w:r w:rsidRPr="00E663C6">
        <w:rPr>
          <w:rFonts w:asciiTheme="minorHAnsi" w:hAnsiTheme="minorHAnsi" w:cstheme="minorHAnsi"/>
        </w:rPr>
        <w:t xml:space="preserve">about providing information, we will tell you when we ask for it.  </w:t>
      </w:r>
      <w:bookmarkStart w:name="_Hlk112266178" w:id="12"/>
      <w:r w:rsidRPr="00E663C6">
        <w:rPr>
          <w:rFonts w:asciiTheme="minorHAnsi" w:hAnsiTheme="minorHAnsi" w:cstheme="minorHAnsi"/>
        </w:rPr>
        <w:t>We will also tell you what to do if you do not want to share</w:t>
      </w:r>
      <w:r w:rsidRPr="00E663C6" w:rsidR="007136D6">
        <w:rPr>
          <w:rFonts w:asciiTheme="minorHAnsi" w:hAnsiTheme="minorHAnsi" w:cstheme="minorHAnsi"/>
        </w:rPr>
        <w:t xml:space="preserve"> this</w:t>
      </w:r>
      <w:r w:rsidRPr="00E663C6">
        <w:rPr>
          <w:rFonts w:asciiTheme="minorHAnsi" w:hAnsiTheme="minorHAnsi" w:cstheme="minorHAnsi"/>
        </w:rPr>
        <w:t xml:space="preserve"> information with us.</w:t>
      </w:r>
    </w:p>
    <w:bookmarkEnd w:id="12"/>
    <w:p w:rsidRPr="00E663C6" w:rsidR="007136D6" w:rsidP="007136D6" w:rsidRDefault="007136D6" w14:paraId="74C8BBBB" w14:textId="77777777">
      <w:pPr>
        <w:pStyle w:val="Heading2"/>
        <w:rPr>
          <w:rFonts w:asciiTheme="minorHAnsi" w:hAnsiTheme="minorHAnsi" w:cstheme="minorHAnsi"/>
        </w:rPr>
      </w:pPr>
      <w:r w:rsidRPr="00E663C6">
        <w:rPr>
          <w:rFonts w:asciiTheme="minorHAnsi" w:hAnsiTheme="minorHAnsi" w:cstheme="minorHAnsi"/>
        </w:rPr>
        <w:t>Storing pupil data</w:t>
      </w:r>
    </w:p>
    <w:p w:rsidRPr="00E663C6" w:rsidR="00E839F1" w:rsidP="00E839F1" w:rsidRDefault="00E839F1" w14:paraId="3E7A7F39" w14:textId="77777777">
      <w:pPr>
        <w:spacing w:after="120"/>
        <w:rPr>
          <w:rFonts w:asciiTheme="minorHAnsi" w:hAnsiTheme="minorHAnsi" w:cstheme="minorHAnsi"/>
        </w:rPr>
      </w:pPr>
      <w:r w:rsidRPr="00E663C6">
        <w:rPr>
          <w:rFonts w:asciiTheme="minorHAnsi" w:hAnsiTheme="minorHAnsi" w:cstheme="minorHAnsi"/>
        </w:rPr>
        <w:t>We hold pupil data securely in line with the</w:t>
      </w:r>
      <w:r w:rsidRPr="00E663C6">
        <w:rPr>
          <w:rFonts w:asciiTheme="minorHAnsi" w:hAnsiTheme="minorHAnsi" w:cstheme="minorHAnsi"/>
          <w:szCs w:val="20"/>
        </w:rPr>
        <w:t xml:space="preserve"> </w:t>
      </w:r>
      <w:r w:rsidRPr="00E663C6">
        <w:rPr>
          <w:rFonts w:asciiTheme="minorHAnsi" w:hAnsiTheme="minorHAnsi" w:cstheme="minorHAnsi"/>
        </w:rPr>
        <w:t xml:space="preserve">Information and Records Management Society (IRMS) </w:t>
      </w:r>
      <w:hyperlink w:history="1" r:id="rId15">
        <w:r w:rsidRPr="00E663C6">
          <w:rPr>
            <w:rFonts w:asciiTheme="minorHAnsi" w:hAnsiTheme="minorHAnsi" w:cstheme="minorHAnsi"/>
            <w:color w:val="0000FF"/>
            <w:szCs w:val="20"/>
            <w:u w:val="single"/>
          </w:rPr>
          <w:t>Records Management Toolkit for Schools</w:t>
        </w:r>
      </w:hyperlink>
      <w:r w:rsidRPr="00E663C6">
        <w:rPr>
          <w:rFonts w:asciiTheme="minorHAnsi" w:hAnsiTheme="minorHAnsi" w:cstheme="minorHAnsi"/>
        </w:rPr>
        <w:t xml:space="preserve">.  </w:t>
      </w:r>
      <w:bookmarkStart w:name="_Hlk535840929" w:id="13"/>
      <w:r w:rsidRPr="00E663C6">
        <w:rPr>
          <w:rFonts w:asciiTheme="minorHAnsi" w:hAnsiTheme="minorHAnsi" w:cstheme="minorHAnsi"/>
        </w:rPr>
        <w:t xml:space="preserve">This personal data is retained for a wide range of time periods from days after a successful trip for the consent form to many years after a pupil has left us for an accident report.  </w:t>
      </w:r>
      <w:bookmarkStart w:name="_Hlk112266251" w:id="14"/>
    </w:p>
    <w:p w:rsidRPr="00E663C6" w:rsidR="007136D6" w:rsidP="007136D6" w:rsidRDefault="007136D6" w14:paraId="1BE0B5F0" w14:textId="7C6F8EA9">
      <w:pPr>
        <w:pStyle w:val="Heading2"/>
        <w:rPr>
          <w:rFonts w:asciiTheme="minorHAnsi" w:hAnsiTheme="minorHAnsi" w:cstheme="minorHAnsi"/>
          <w:b w:val="0"/>
        </w:rPr>
      </w:pPr>
      <w:bookmarkStart w:name="_Hlk42516490" w:id="15"/>
      <w:bookmarkEnd w:id="13"/>
      <w:bookmarkEnd w:id="14"/>
      <w:r w:rsidRPr="00E663C6">
        <w:rPr>
          <w:rFonts w:asciiTheme="minorHAnsi" w:hAnsiTheme="minorHAnsi" w:cstheme="minorHAnsi"/>
        </w:rPr>
        <w:t>Who we share pupil information with</w:t>
      </w:r>
      <w:r w:rsidRPr="00E663C6" w:rsidR="00E839F1">
        <w:rPr>
          <w:rFonts w:asciiTheme="minorHAnsi" w:hAnsiTheme="minorHAnsi" w:cstheme="minorHAnsi"/>
        </w:rPr>
        <w:t xml:space="preserve"> and why</w:t>
      </w:r>
    </w:p>
    <w:bookmarkEnd w:id="15"/>
    <w:p w:rsidRPr="00E663C6" w:rsidR="007136D6" w:rsidP="007136D6" w:rsidRDefault="007136D6" w14:paraId="1AAA7AFE" w14:textId="3ACBBD63">
      <w:pPr>
        <w:rPr>
          <w:rFonts w:asciiTheme="minorHAnsi" w:hAnsiTheme="minorHAnsi" w:cstheme="minorHAnsi"/>
          <w:b/>
          <w:color w:val="8A2529"/>
        </w:rPr>
      </w:pPr>
      <w:r w:rsidRPr="00E663C6">
        <w:rPr>
          <w:rFonts w:asciiTheme="minorHAnsi" w:hAnsiTheme="minorHAnsi" w:cstheme="minorHAnsi"/>
        </w:rPr>
        <w:t xml:space="preserve">We do not share information about our pupils with anyone without consent unless the law and our policies allow us to do so. </w:t>
      </w:r>
      <w:r w:rsidRPr="00E663C6" w:rsidR="00E839F1">
        <w:rPr>
          <w:rFonts w:asciiTheme="minorHAnsi" w:hAnsiTheme="minorHAnsi" w:cstheme="minorHAnsi"/>
          <w:szCs w:val="20"/>
        </w:rPr>
        <w:t>The laws listed in this notice that require us to collect information also require us to share it.  Data is transferred securely by hand delivery or registered post, via a government data transfer system like School to School, via a contractor’s secure data sharing system like our online school trips safety system, and sometimes in other secure ways.</w:t>
      </w:r>
      <w:r w:rsidRPr="00E663C6" w:rsidR="00E839F1">
        <w:rPr>
          <w:rFonts w:asciiTheme="minorHAnsi" w:hAnsiTheme="minorHAnsi" w:cstheme="minorHAnsi"/>
        </w:rPr>
        <w:t xml:space="preserve">  </w:t>
      </w:r>
    </w:p>
    <w:p w:rsidRPr="00E663C6" w:rsidR="007136D6" w:rsidP="007136D6" w:rsidRDefault="007136D6" w14:paraId="2A0DA17C" w14:textId="77777777">
      <w:pPr>
        <w:widowControl w:val="0"/>
        <w:suppressAutoHyphens/>
        <w:overflowPunct w:val="0"/>
        <w:autoSpaceDE w:val="0"/>
        <w:autoSpaceDN w:val="0"/>
        <w:spacing w:after="0" w:line="240" w:lineRule="auto"/>
        <w:textAlignment w:val="baseline"/>
        <w:rPr>
          <w:rFonts w:asciiTheme="minorHAnsi" w:hAnsiTheme="minorHAnsi" w:cstheme="minorHAnsi"/>
        </w:rPr>
      </w:pPr>
      <w:r w:rsidRPr="00E663C6">
        <w:rPr>
          <w:rFonts w:asciiTheme="minorHAnsi" w:hAnsiTheme="minorHAnsi" w:cstheme="minorHAnsi"/>
        </w:rPr>
        <w:t>We routinely share pupil information with:</w:t>
      </w:r>
    </w:p>
    <w:p w:rsidRPr="00E663C6" w:rsidR="00016DB3" w:rsidP="00016DB3" w:rsidRDefault="00016DB3" w14:paraId="67F8E477" w14:textId="77777777">
      <w:pPr>
        <w:numPr>
          <w:ilvl w:val="0"/>
          <w:numId w:val="38"/>
        </w:numPr>
        <w:spacing w:after="60" w:line="240" w:lineRule="auto"/>
        <w:ind w:left="357" w:hanging="357"/>
        <w:rPr>
          <w:rFonts w:asciiTheme="minorHAnsi" w:hAnsiTheme="minorHAnsi" w:cstheme="minorHAnsi"/>
        </w:rPr>
      </w:pPr>
      <w:r w:rsidRPr="00E663C6">
        <w:rPr>
          <w:rFonts w:asciiTheme="minorHAnsi" w:hAnsiTheme="minorHAnsi" w:cstheme="minorHAnsi"/>
        </w:rPr>
        <w:t>Other parts of our MAT to monitor the quality of our provision, benchmark locally, and to make decisions about local policy, practice, and funding.</w:t>
      </w:r>
    </w:p>
    <w:p w:rsidRPr="00E663C6" w:rsidR="00E839F1" w:rsidP="00E839F1" w:rsidRDefault="00E839F1" w14:paraId="5261A1F0" w14:textId="77777777">
      <w:pPr>
        <w:numPr>
          <w:ilvl w:val="0"/>
          <w:numId w:val="38"/>
        </w:numPr>
        <w:spacing w:after="60" w:line="240" w:lineRule="auto"/>
        <w:ind w:left="357" w:hanging="357"/>
        <w:rPr>
          <w:rFonts w:asciiTheme="minorHAnsi" w:hAnsiTheme="minorHAnsi" w:cstheme="minorHAnsi"/>
        </w:rPr>
      </w:pPr>
      <w:r w:rsidRPr="00E663C6">
        <w:rPr>
          <w:rFonts w:asciiTheme="minorHAnsi" w:hAnsiTheme="minorHAnsi" w:cstheme="minorHAnsi"/>
        </w:rPr>
        <w:t>Schools and other education providers pupils go to after leaving us to support their continuing education.</w:t>
      </w:r>
    </w:p>
    <w:p w:rsidRPr="00E663C6" w:rsidR="00E839F1" w:rsidP="00E839F1" w:rsidRDefault="00E839F1" w14:paraId="068E65EF" w14:textId="77777777">
      <w:pPr>
        <w:numPr>
          <w:ilvl w:val="0"/>
          <w:numId w:val="38"/>
        </w:numPr>
        <w:spacing w:after="60" w:line="240" w:lineRule="auto"/>
        <w:ind w:left="357" w:hanging="357"/>
        <w:rPr>
          <w:rFonts w:asciiTheme="minorHAnsi" w:hAnsiTheme="minorHAnsi" w:cstheme="minorHAnsi"/>
        </w:rPr>
      </w:pPr>
      <w:r w:rsidRPr="00E663C6">
        <w:rPr>
          <w:rFonts w:asciiTheme="minorHAnsi" w:hAnsiTheme="minorHAnsi" w:cstheme="minorHAnsi"/>
        </w:rPr>
        <w:t>Child development and protection partners like our local Authority Children’s Services, Public Health, Inclusion &amp; Social Care etc. to check attendance, monitor, and protect children; the NHS for medical referrals &amp; support; private companies offering counselling and other family or support services.</w:t>
      </w:r>
    </w:p>
    <w:p w:rsidRPr="00E663C6" w:rsidR="00E839F1" w:rsidP="00E839F1" w:rsidRDefault="00E839F1" w14:paraId="1FE92AF6" w14:textId="77777777">
      <w:pPr>
        <w:numPr>
          <w:ilvl w:val="0"/>
          <w:numId w:val="38"/>
        </w:numPr>
        <w:spacing w:after="60" w:line="240" w:lineRule="auto"/>
        <w:ind w:left="357" w:hanging="357"/>
        <w:rPr>
          <w:rFonts w:asciiTheme="minorHAnsi" w:hAnsiTheme="minorHAnsi" w:cstheme="minorHAnsi"/>
        </w:rPr>
      </w:pPr>
      <w:r w:rsidRPr="00E663C6">
        <w:rPr>
          <w:rFonts w:asciiTheme="minorHAnsi" w:hAnsiTheme="minorHAnsi" w:cstheme="minorHAnsi"/>
        </w:rPr>
        <w:t>The DfE to help decide our school funding, monitor attainment &amp; benchmark it nationally, compile league tables, develop national education policy and monitor it.</w:t>
      </w:r>
    </w:p>
    <w:p w:rsidRPr="00E663C6" w:rsidR="00E839F1" w:rsidP="00E839F1" w:rsidRDefault="00E839F1" w14:paraId="4F21EE7E" w14:textId="77777777">
      <w:pPr>
        <w:numPr>
          <w:ilvl w:val="0"/>
          <w:numId w:val="38"/>
        </w:numPr>
        <w:spacing w:after="60" w:line="240" w:lineRule="auto"/>
        <w:ind w:left="357" w:hanging="357"/>
        <w:rPr>
          <w:rFonts w:asciiTheme="minorHAnsi" w:hAnsiTheme="minorHAnsi" w:cstheme="minorHAnsi"/>
        </w:rPr>
      </w:pPr>
      <w:r w:rsidRPr="00E663C6">
        <w:rPr>
          <w:rFonts w:asciiTheme="minorHAnsi" w:hAnsiTheme="minorHAnsi" w:cstheme="minorHAnsi"/>
        </w:rPr>
        <w:t xml:space="preserve">Our Local Authority to ensure they can conduct their statutory duties such as under the </w:t>
      </w:r>
      <w:hyperlink r:id="rId16">
        <w:r w:rsidRPr="00E663C6">
          <w:rPr>
            <w:rFonts w:asciiTheme="minorHAnsi" w:hAnsiTheme="minorHAnsi" w:cstheme="minorHAnsi"/>
            <w:color w:val="0000FF"/>
            <w:u w:val="single"/>
          </w:rPr>
          <w:t>Schools Admission Code</w:t>
        </w:r>
      </w:hyperlink>
      <w:r w:rsidRPr="00E663C6">
        <w:rPr>
          <w:rFonts w:asciiTheme="minorHAnsi" w:hAnsiTheme="minorHAnsi" w:cstheme="minorHAnsi"/>
        </w:rPr>
        <w:t>, including conducting Fair Access Panels, and careers guidance legislation.</w:t>
      </w:r>
    </w:p>
    <w:p w:rsidRPr="00E663C6" w:rsidR="00E839F1" w:rsidP="00E839F1" w:rsidRDefault="00E839F1" w14:paraId="63C72A6B" w14:textId="77777777">
      <w:pPr>
        <w:numPr>
          <w:ilvl w:val="0"/>
          <w:numId w:val="38"/>
        </w:numPr>
        <w:spacing w:after="60" w:line="240" w:lineRule="auto"/>
        <w:ind w:left="357" w:hanging="357"/>
        <w:rPr>
          <w:rFonts w:asciiTheme="minorHAnsi" w:hAnsiTheme="minorHAnsi" w:cstheme="minorHAnsi"/>
        </w:rPr>
      </w:pPr>
      <w:r w:rsidRPr="00E663C6">
        <w:rPr>
          <w:rFonts w:asciiTheme="minorHAnsi" w:hAnsiTheme="minorHAnsi" w:cstheme="minorHAnsi"/>
        </w:rPr>
        <w:lastRenderedPageBreak/>
        <w:t xml:space="preserve">Medical services like therapists, the school nurse, or the NHS for things like screening, vaccinations, health/ eye/ dental checks, Education Health, and Care Plan (EHCP) provision etc. and UK Health Security Agency about certain contagious infections our pupils </w:t>
      </w:r>
      <w:proofErr w:type="gramStart"/>
      <w:r w:rsidRPr="00E663C6">
        <w:rPr>
          <w:rFonts w:asciiTheme="minorHAnsi" w:hAnsiTheme="minorHAnsi" w:cstheme="minorHAnsi"/>
        </w:rPr>
        <w:t>come into contact with</w:t>
      </w:r>
      <w:proofErr w:type="gramEnd"/>
      <w:r w:rsidRPr="00E663C6">
        <w:rPr>
          <w:rFonts w:asciiTheme="minorHAnsi" w:hAnsiTheme="minorHAnsi" w:cstheme="minorHAnsi"/>
        </w:rPr>
        <w:t>.</w:t>
      </w:r>
    </w:p>
    <w:p w:rsidRPr="00E663C6" w:rsidR="00E839F1" w:rsidP="32E4D2B4" w:rsidRDefault="00E839F1" w14:paraId="6AB3321F" w14:textId="77777777">
      <w:pPr>
        <w:numPr>
          <w:ilvl w:val="0"/>
          <w:numId w:val="38"/>
        </w:numPr>
        <w:spacing w:after="0" w:line="240" w:lineRule="auto"/>
        <w:ind w:left="357" w:hanging="357"/>
        <w:contextualSpacing/>
        <w:rPr>
          <w:rFonts w:asciiTheme="minorHAnsi" w:hAnsiTheme="minorHAnsi" w:cstheme="minorHAnsi"/>
        </w:rPr>
      </w:pPr>
      <w:bookmarkStart w:name="_Hlk112266825" w:id="16"/>
      <w:r w:rsidRPr="00E663C6">
        <w:rPr>
          <w:rFonts w:asciiTheme="minorHAnsi" w:hAnsiTheme="minorHAnsi" w:cstheme="minorHAnsi"/>
        </w:rPr>
        <w:t>Government departments like UK Health Security Agency, local authority public health, and District Council Environmental Health Departments to comply with the law and support public health action;</w:t>
      </w:r>
    </w:p>
    <w:bookmarkEnd w:id="16"/>
    <w:p w:rsidRPr="00E663C6" w:rsidR="00E839F1" w:rsidP="00E839F1" w:rsidRDefault="00E839F1" w14:paraId="5EB01B4B" w14:textId="14F6695F">
      <w:pPr>
        <w:numPr>
          <w:ilvl w:val="0"/>
          <w:numId w:val="38"/>
        </w:numPr>
        <w:spacing w:after="120" w:line="240" w:lineRule="auto"/>
        <w:ind w:left="357" w:hanging="357"/>
        <w:contextualSpacing/>
        <w:rPr>
          <w:rFonts w:asciiTheme="minorHAnsi" w:hAnsiTheme="minorHAnsi" w:cstheme="minorHAnsi"/>
        </w:rPr>
      </w:pPr>
      <w:r w:rsidRPr="00E663C6">
        <w:rPr>
          <w:rFonts w:asciiTheme="minorHAnsi" w:hAnsiTheme="minorHAnsi" w:cstheme="minorHAnsi"/>
        </w:rPr>
        <w:t xml:space="preserve">Voluntary and charitable organisations (with your permission only), such as Barnardo’s, our </w:t>
      </w:r>
      <w:r w:rsidRPr="00E663C6" w:rsidR="007136D6">
        <w:rPr>
          <w:rFonts w:asciiTheme="minorHAnsi" w:hAnsiTheme="minorHAnsi" w:cstheme="minorHAnsi"/>
          <w:szCs w:val="28"/>
        </w:rPr>
        <w:t xml:space="preserve">local </w:t>
      </w:r>
      <w:r w:rsidRPr="00E663C6">
        <w:rPr>
          <w:rFonts w:asciiTheme="minorHAnsi" w:hAnsiTheme="minorHAnsi" w:cstheme="minorHAnsi"/>
        </w:rPr>
        <w:t>Foodbank and similar organisations who can offer families practical help and support.</w:t>
      </w:r>
      <w:bookmarkStart w:name="_Hlk121411372" w:id="17"/>
    </w:p>
    <w:bookmarkEnd w:id="17"/>
    <w:p w:rsidRPr="00ED4FCF" w:rsidR="00E839F1" w:rsidP="00ED4FCF" w:rsidRDefault="00E839F1" w14:paraId="251401E3" w14:textId="77777777">
      <w:pPr>
        <w:pStyle w:val="Heading3"/>
        <w:rPr>
          <w:rFonts w:asciiTheme="minorHAnsi" w:hAnsiTheme="minorHAnsi" w:cstheme="minorHAnsi"/>
        </w:rPr>
      </w:pPr>
      <w:r w:rsidRPr="00ED4FCF">
        <w:rPr>
          <w:rFonts w:asciiTheme="minorHAnsi" w:hAnsiTheme="minorHAnsi" w:cstheme="minorHAnsi"/>
        </w:rPr>
        <w:t>Sharing with the Department for Education (DfE)</w:t>
      </w:r>
    </w:p>
    <w:p w:rsidRPr="00E663C6" w:rsidR="007136D6" w:rsidP="007136D6" w:rsidRDefault="007136D6" w14:paraId="3E5CB3B0" w14:textId="505DE881">
      <w:pPr>
        <w:rPr>
          <w:rFonts w:asciiTheme="minorHAnsi" w:hAnsiTheme="minorHAnsi" w:cstheme="minorHAnsi"/>
        </w:rPr>
      </w:pPr>
      <w:r w:rsidRPr="00E663C6">
        <w:rPr>
          <w:rFonts w:asciiTheme="minorHAnsi" w:hAnsiTheme="minorHAnsi" w:cstheme="minorHAnsi"/>
        </w:rPr>
        <w:t xml:space="preserve">We are required to share information about our pupils with the Department for Education (DfE) either directly or via our local authority for the purpose of </w:t>
      </w:r>
      <w:r w:rsidRPr="00E663C6" w:rsidR="00E839F1">
        <w:rPr>
          <w:rFonts w:asciiTheme="minorHAnsi" w:hAnsiTheme="minorHAnsi" w:cstheme="minorHAnsi"/>
        </w:rPr>
        <w:t>statutory</w:t>
      </w:r>
      <w:r w:rsidRPr="00E663C6">
        <w:rPr>
          <w:rFonts w:asciiTheme="minorHAnsi" w:hAnsiTheme="minorHAnsi" w:cstheme="minorHAnsi"/>
        </w:rPr>
        <w:t xml:space="preserve"> data collections, under</w:t>
      </w:r>
      <w:r w:rsidRPr="00E663C6" w:rsidR="00E839F1">
        <w:rPr>
          <w:rFonts w:asciiTheme="minorHAnsi" w:hAnsiTheme="minorHAnsi" w:cstheme="minorHAnsi"/>
        </w:rPr>
        <w:t xml:space="preserve"> the following legislation</w:t>
      </w:r>
      <w:r w:rsidRPr="00E663C6">
        <w:rPr>
          <w:rFonts w:asciiTheme="minorHAnsi" w:hAnsiTheme="minorHAnsi" w:cstheme="minorHAnsi"/>
        </w:rPr>
        <w:t>:</w:t>
      </w:r>
    </w:p>
    <w:p w:rsidRPr="00E663C6" w:rsidR="00E839F1" w:rsidP="32E4D2B4" w:rsidRDefault="00E839F1" w14:paraId="308F92D4" w14:textId="77777777">
      <w:pPr>
        <w:pStyle w:val="ListParagraph"/>
        <w:numPr>
          <w:ilvl w:val="0"/>
          <w:numId w:val="39"/>
        </w:numPr>
        <w:spacing w:after="40" w:line="240" w:lineRule="auto"/>
        <w:ind w:left="357" w:hanging="357"/>
        <w:rPr>
          <w:rFonts w:asciiTheme="minorHAnsi" w:hAnsiTheme="minorHAnsi" w:cstheme="minorHAnsi"/>
        </w:rPr>
      </w:pPr>
      <w:r w:rsidRPr="00E663C6">
        <w:rPr>
          <w:rFonts w:eastAsia="Calibri" w:asciiTheme="minorHAnsi" w:hAnsiTheme="minorHAnsi" w:cstheme="minorHAnsi"/>
        </w:rPr>
        <w:t xml:space="preserve">section 29(3) and section 537A of the </w:t>
      </w:r>
      <w:hyperlink r:id="rId17">
        <w:r w:rsidRPr="00E663C6">
          <w:rPr>
            <w:rFonts w:eastAsia="Calibri" w:asciiTheme="minorHAnsi" w:hAnsiTheme="minorHAnsi" w:cstheme="minorHAnsi"/>
            <w:color w:val="0000FF"/>
            <w:u w:val="single"/>
          </w:rPr>
          <w:t>Education Act 1996</w:t>
        </w:r>
      </w:hyperlink>
      <w:r w:rsidRPr="00E663C6">
        <w:rPr>
          <w:rFonts w:asciiTheme="minorHAnsi" w:hAnsiTheme="minorHAnsi" w:cstheme="minorHAnsi"/>
        </w:rPr>
        <w:t>;</w:t>
      </w:r>
    </w:p>
    <w:p w:rsidRPr="00E663C6" w:rsidR="00E839F1" w:rsidP="32E4D2B4" w:rsidRDefault="00E839F1" w14:paraId="0F008A83" w14:textId="77777777">
      <w:pPr>
        <w:pStyle w:val="ListParagraph"/>
        <w:numPr>
          <w:ilvl w:val="0"/>
          <w:numId w:val="39"/>
        </w:numPr>
        <w:spacing w:after="40" w:line="240" w:lineRule="auto"/>
        <w:ind w:left="357" w:hanging="357"/>
        <w:rPr>
          <w:rFonts w:asciiTheme="minorHAnsi" w:hAnsiTheme="minorHAnsi" w:cstheme="minorHAnsi"/>
        </w:rPr>
      </w:pPr>
      <w:r w:rsidRPr="00E663C6">
        <w:rPr>
          <w:rFonts w:asciiTheme="minorHAnsi" w:hAnsiTheme="minorHAnsi" w:cstheme="minorHAnsi"/>
        </w:rPr>
        <w:t xml:space="preserve">the </w:t>
      </w:r>
      <w:hyperlink r:id="rId18">
        <w:r w:rsidRPr="00E663C6">
          <w:rPr>
            <w:rFonts w:asciiTheme="minorHAnsi" w:hAnsiTheme="minorHAnsi" w:cstheme="minorHAnsi"/>
            <w:color w:val="0000FF"/>
            <w:u w:val="single"/>
          </w:rPr>
          <w:t xml:space="preserve">Education (School Performance </w:t>
        </w:r>
        <w:proofErr w:type="gramStart"/>
        <w:r w:rsidRPr="00E663C6">
          <w:rPr>
            <w:rFonts w:asciiTheme="minorHAnsi" w:hAnsiTheme="minorHAnsi" w:cstheme="minorHAnsi"/>
            <w:color w:val="0000FF"/>
            <w:u w:val="single"/>
          </w:rPr>
          <w:t>Information)(</w:t>
        </w:r>
        <w:proofErr w:type="gramEnd"/>
        <w:r w:rsidRPr="00E663C6">
          <w:rPr>
            <w:rFonts w:asciiTheme="minorHAnsi" w:hAnsiTheme="minorHAnsi" w:cstheme="minorHAnsi"/>
            <w:color w:val="0000FF"/>
            <w:u w:val="single"/>
          </w:rPr>
          <w:t>England) Regulations 2007</w:t>
        </w:r>
      </w:hyperlink>
      <w:r w:rsidRPr="00E663C6">
        <w:rPr>
          <w:rFonts w:asciiTheme="minorHAnsi" w:hAnsiTheme="minorHAnsi" w:cstheme="minorHAnsi"/>
        </w:rPr>
        <w:t>;</w:t>
      </w:r>
    </w:p>
    <w:p w:rsidRPr="00E663C6" w:rsidR="00E839F1" w:rsidP="32E4D2B4" w:rsidRDefault="00E839F1" w14:paraId="22CE7F9C" w14:textId="77777777">
      <w:pPr>
        <w:pStyle w:val="ListParagraph"/>
        <w:numPr>
          <w:ilvl w:val="0"/>
          <w:numId w:val="39"/>
        </w:numPr>
        <w:spacing w:after="40" w:line="240" w:lineRule="auto"/>
        <w:ind w:left="357" w:hanging="357"/>
        <w:rPr>
          <w:rFonts w:asciiTheme="minorHAnsi" w:hAnsiTheme="minorHAnsi" w:cstheme="minorHAnsi"/>
        </w:rPr>
      </w:pPr>
      <w:r w:rsidRPr="00E663C6">
        <w:rPr>
          <w:rFonts w:asciiTheme="minorHAnsi" w:hAnsiTheme="minorHAnsi" w:cstheme="minorHAnsi"/>
        </w:rPr>
        <w:t xml:space="preserve">regulations 5 and 8 of the </w:t>
      </w:r>
      <w:hyperlink r:id="rId19">
        <w:r w:rsidRPr="00E663C6">
          <w:rPr>
            <w:rFonts w:asciiTheme="minorHAnsi" w:hAnsiTheme="minorHAnsi" w:cstheme="minorHAnsi"/>
            <w:color w:val="0000FF"/>
            <w:u w:val="single"/>
          </w:rPr>
          <w:t>School Information (England) Regulations 2008</w:t>
        </w:r>
      </w:hyperlink>
      <w:r w:rsidRPr="00E663C6">
        <w:rPr>
          <w:rFonts w:asciiTheme="minorHAnsi" w:hAnsiTheme="minorHAnsi" w:cstheme="minorHAnsi"/>
        </w:rPr>
        <w:t>;</w:t>
      </w:r>
    </w:p>
    <w:p w:rsidRPr="00E663C6" w:rsidR="00E839F1" w:rsidP="32E4D2B4" w:rsidRDefault="00E839F1" w14:paraId="67024A1A" w14:textId="77777777">
      <w:pPr>
        <w:pStyle w:val="ListParagraph"/>
        <w:numPr>
          <w:ilvl w:val="0"/>
          <w:numId w:val="39"/>
        </w:numPr>
        <w:spacing w:after="40" w:line="240" w:lineRule="auto"/>
        <w:ind w:left="357" w:hanging="357"/>
        <w:rPr>
          <w:rFonts w:asciiTheme="minorHAnsi" w:hAnsiTheme="minorHAnsi" w:cstheme="minorHAnsi"/>
        </w:rPr>
      </w:pPr>
      <w:r w:rsidRPr="00E663C6">
        <w:rPr>
          <w:rFonts w:asciiTheme="minorHAnsi" w:hAnsiTheme="minorHAnsi" w:cstheme="minorHAnsi"/>
        </w:rPr>
        <w:t xml:space="preserve">the </w:t>
      </w:r>
      <w:hyperlink w:anchor=":~:text=The%20Education%20%28Pupil%20Registration%29%20%28England%29%20Regulations%202006%201,Register.%20...%209%20Method%20of%20making%20entries.%20" r:id="rId20">
        <w:r w:rsidRPr="00E663C6">
          <w:rPr>
            <w:rFonts w:asciiTheme="minorHAnsi" w:hAnsiTheme="minorHAnsi" w:cstheme="minorHAnsi"/>
            <w:color w:val="0000FF"/>
            <w:u w:val="single"/>
          </w:rPr>
          <w:t>Education (Pupil Registration) (England) Regulations 2006</w:t>
        </w:r>
      </w:hyperlink>
      <w:r w:rsidRPr="00E663C6">
        <w:rPr>
          <w:rFonts w:asciiTheme="minorHAnsi" w:hAnsiTheme="minorHAnsi" w:cstheme="minorHAnsi"/>
        </w:rPr>
        <w:t>;</w:t>
      </w:r>
    </w:p>
    <w:p w:rsidRPr="00E663C6" w:rsidR="00E839F1" w:rsidP="32E4D2B4" w:rsidRDefault="00E839F1" w14:paraId="5DE1BDC1" w14:textId="77777777">
      <w:pPr>
        <w:pStyle w:val="ListParagraph"/>
        <w:numPr>
          <w:ilvl w:val="0"/>
          <w:numId w:val="39"/>
        </w:numPr>
        <w:spacing w:after="40" w:line="240" w:lineRule="auto"/>
        <w:ind w:left="357" w:hanging="357"/>
        <w:rPr>
          <w:rFonts w:asciiTheme="minorHAnsi" w:hAnsiTheme="minorHAnsi" w:cstheme="minorHAnsi"/>
        </w:rPr>
      </w:pPr>
      <w:hyperlink w:anchor=":~:text=Children%20Act%201989%2C%20Section%2083%20is%20up%20to,in%20the%20content%20and%20are%20referenced%20with%20annotations." r:id="rId21">
        <w:r w:rsidRPr="00E663C6">
          <w:rPr>
            <w:rFonts w:eastAsia="Calibri" w:asciiTheme="minorHAnsi" w:hAnsiTheme="minorHAnsi" w:cstheme="minorHAnsi"/>
            <w:color w:val="0000FF"/>
            <w:u w:val="single"/>
          </w:rPr>
          <w:t>section 83 of the Children Act 1989</w:t>
        </w:r>
      </w:hyperlink>
      <w:r w:rsidRPr="00E663C6">
        <w:rPr>
          <w:rFonts w:eastAsia="Calibri" w:asciiTheme="minorHAnsi" w:hAnsiTheme="minorHAnsi" w:cstheme="minorHAnsi"/>
        </w:rPr>
        <w:t xml:space="preserve"> (</w:t>
      </w:r>
      <w:r w:rsidRPr="00E663C6">
        <w:rPr>
          <w:rFonts w:asciiTheme="minorHAnsi" w:hAnsiTheme="minorHAnsi" w:cstheme="minorHAnsi"/>
        </w:rPr>
        <w:t xml:space="preserve">for </w:t>
      </w:r>
      <w:r w:rsidRPr="00E663C6">
        <w:rPr>
          <w:rFonts w:eastAsia="Calibri" w:asciiTheme="minorHAnsi" w:hAnsiTheme="minorHAnsi" w:cstheme="minorHAnsi"/>
        </w:rPr>
        <w:t>monitoring and research purposes)</w:t>
      </w:r>
      <w:r w:rsidRPr="00E663C6">
        <w:rPr>
          <w:rFonts w:asciiTheme="minorHAnsi" w:hAnsiTheme="minorHAnsi" w:cstheme="minorHAnsi"/>
        </w:rPr>
        <w:t>; and</w:t>
      </w:r>
    </w:p>
    <w:p w:rsidRPr="00E663C6" w:rsidR="007136D6" w:rsidP="007136D6" w:rsidRDefault="00E839F1" w14:paraId="3C93DDB4" w14:textId="4A23649A">
      <w:pPr>
        <w:rPr>
          <w:rFonts w:asciiTheme="minorHAnsi" w:hAnsiTheme="minorHAnsi" w:cstheme="minorHAnsi"/>
          <w:b/>
        </w:rPr>
      </w:pPr>
      <w:r w:rsidRPr="00E663C6">
        <w:rPr>
          <w:rFonts w:asciiTheme="minorHAnsi" w:hAnsiTheme="minorHAnsi" w:cstheme="minorHAnsi"/>
        </w:rPr>
        <w:t xml:space="preserve">for </w:t>
      </w:r>
      <w:r w:rsidRPr="00E663C6" w:rsidR="007136D6">
        <w:rPr>
          <w:rFonts w:asciiTheme="minorHAnsi" w:hAnsiTheme="minorHAnsi" w:cstheme="minorHAnsi"/>
          <w:bCs/>
        </w:rPr>
        <w:t>census</w:t>
      </w:r>
      <w:r w:rsidRPr="00E663C6">
        <w:rPr>
          <w:rFonts w:asciiTheme="minorHAnsi" w:hAnsiTheme="minorHAnsi" w:cstheme="minorHAnsi"/>
        </w:rPr>
        <w:t xml:space="preserve"> purposes</w:t>
      </w:r>
    </w:p>
    <w:p w:rsidRPr="00E663C6" w:rsidR="00016DB3" w:rsidP="00016DB3" w:rsidRDefault="00016DB3" w14:paraId="5966E7E4" w14:textId="77777777">
      <w:pPr>
        <w:pStyle w:val="ListParagraph"/>
        <w:numPr>
          <w:ilvl w:val="0"/>
          <w:numId w:val="39"/>
        </w:numPr>
        <w:spacing w:after="120" w:line="240" w:lineRule="auto"/>
        <w:ind w:left="357" w:hanging="357"/>
        <w:rPr>
          <w:rFonts w:asciiTheme="minorHAnsi" w:hAnsiTheme="minorHAnsi" w:cstheme="minorHAnsi"/>
        </w:rPr>
      </w:pPr>
      <w:r w:rsidRPr="00E663C6">
        <w:rPr>
          <w:rFonts w:asciiTheme="minorHAnsi" w:hAnsiTheme="minorHAnsi" w:cstheme="minorHAnsi"/>
          <w:bCs/>
          <w:szCs w:val="20"/>
        </w:rPr>
        <w:t xml:space="preserve">regulation 5 of </w:t>
      </w:r>
      <w:proofErr w:type="gramStart"/>
      <w:r w:rsidRPr="00E663C6">
        <w:rPr>
          <w:rFonts w:asciiTheme="minorHAnsi" w:hAnsiTheme="minorHAnsi" w:cstheme="minorHAnsi"/>
          <w:bCs/>
          <w:szCs w:val="20"/>
        </w:rPr>
        <w:t>The</w:t>
      </w:r>
      <w:proofErr w:type="gramEnd"/>
      <w:r w:rsidRPr="00E663C6">
        <w:rPr>
          <w:rFonts w:asciiTheme="minorHAnsi" w:hAnsiTheme="minorHAnsi" w:cstheme="minorHAnsi"/>
          <w:bCs/>
          <w:szCs w:val="20"/>
        </w:rPr>
        <w:t xml:space="preserve"> </w:t>
      </w:r>
      <w:hyperlink w:history="1" r:id="rId22">
        <w:r w:rsidRPr="00E663C6">
          <w:rPr>
            <w:rStyle w:val="Hyperlink"/>
            <w:rFonts w:asciiTheme="minorHAnsi" w:hAnsiTheme="minorHAnsi" w:cstheme="minorHAnsi"/>
            <w:bCs/>
            <w:szCs w:val="20"/>
          </w:rPr>
          <w:t>Education (Information About Individual Pupils) (England) Regulations 2013</w:t>
        </w:r>
      </w:hyperlink>
      <w:r w:rsidRPr="00E663C6">
        <w:rPr>
          <w:rFonts w:asciiTheme="minorHAnsi" w:hAnsiTheme="minorHAnsi" w:cstheme="minorHAnsi"/>
          <w:bCs/>
          <w:szCs w:val="20"/>
        </w:rPr>
        <w:t>.</w:t>
      </w:r>
    </w:p>
    <w:p w:rsidRPr="00E663C6" w:rsidR="007136D6" w:rsidP="007136D6" w:rsidRDefault="007136D6" w14:paraId="3B5C0EDB" w14:textId="130CA259">
      <w:pPr>
        <w:rPr>
          <w:rFonts w:asciiTheme="minorHAnsi" w:hAnsiTheme="minorHAnsi" w:cstheme="minorHAnsi"/>
          <w:b/>
          <w:color w:val="8A2529"/>
        </w:rPr>
      </w:pPr>
      <w:r w:rsidRPr="00E663C6">
        <w:rPr>
          <w:rFonts w:asciiTheme="minorHAnsi" w:hAnsiTheme="minorHAnsi" w:cstheme="minorHAnsi"/>
          <w:color w:val="000000"/>
        </w:rPr>
        <w:t xml:space="preserve">All data is transferred securely and held by </w:t>
      </w:r>
      <w:r w:rsidRPr="00E663C6" w:rsidR="00E839F1">
        <w:rPr>
          <w:rFonts w:asciiTheme="minorHAnsi" w:hAnsiTheme="minorHAnsi" w:cstheme="minorHAnsi"/>
        </w:rPr>
        <w:t>DfE</w:t>
      </w:r>
      <w:r w:rsidRPr="00E663C6">
        <w:rPr>
          <w:rFonts w:asciiTheme="minorHAnsi" w:hAnsiTheme="minorHAnsi" w:cstheme="minorHAnsi"/>
          <w:color w:val="000000"/>
        </w:rPr>
        <w:t xml:space="preserve"> under a combination of software and hardware controls, which mee</w:t>
      </w:r>
      <w:r w:rsidRPr="00E663C6">
        <w:rPr>
          <w:rFonts w:asciiTheme="minorHAnsi" w:hAnsiTheme="minorHAnsi" w:cstheme="minorHAnsi"/>
          <w:iCs/>
        </w:rPr>
        <w:t xml:space="preserve">t the current </w:t>
      </w:r>
      <w:hyperlink r:id="rId23">
        <w:r w:rsidRPr="00E663C6" w:rsidR="00E839F1">
          <w:rPr>
            <w:rFonts w:asciiTheme="minorHAnsi" w:hAnsiTheme="minorHAnsi" w:cstheme="minorHAnsi"/>
            <w:color w:val="0000FF"/>
            <w:u w:val="single"/>
          </w:rPr>
          <w:t>government security policy framework</w:t>
        </w:r>
      </w:hyperlink>
      <w:r w:rsidRPr="00E663C6">
        <w:rPr>
          <w:rFonts w:asciiTheme="minorHAnsi" w:hAnsiTheme="minorHAnsi" w:cstheme="minorHAnsi"/>
          <w:iCs/>
        </w:rPr>
        <w:t xml:space="preserve">. </w:t>
      </w:r>
    </w:p>
    <w:p w:rsidRPr="00E663C6" w:rsidR="005E57A0" w:rsidP="005E57A0" w:rsidRDefault="007136D6" w14:paraId="0C5CA58E" w14:textId="5579BDCA">
      <w:pPr>
        <w:rPr>
          <w:rFonts w:asciiTheme="minorHAnsi" w:hAnsiTheme="minorHAnsi" w:cstheme="minorHAnsi"/>
        </w:rPr>
      </w:pPr>
      <w:r w:rsidRPr="00E663C6">
        <w:rPr>
          <w:rFonts w:asciiTheme="minorHAnsi" w:hAnsiTheme="minorHAnsi" w:cstheme="minorHAnsi"/>
        </w:rPr>
        <w:t xml:space="preserve">For more information, please see </w:t>
      </w:r>
      <w:r w:rsidRPr="00E663C6" w:rsidR="00E839F1">
        <w:rPr>
          <w:rFonts w:asciiTheme="minorHAnsi" w:hAnsiTheme="minorHAnsi" w:cstheme="minorHAnsi"/>
        </w:rPr>
        <w:t xml:space="preserve">the section on </w:t>
      </w:r>
      <w:r w:rsidRPr="00E663C6">
        <w:rPr>
          <w:rFonts w:asciiTheme="minorHAnsi" w:hAnsiTheme="minorHAnsi" w:cstheme="minorHAnsi"/>
        </w:rPr>
        <w:t xml:space="preserve">‘How Government uses your data’ </w:t>
      </w:r>
      <w:r w:rsidRPr="00E663C6" w:rsidR="00E839F1">
        <w:rPr>
          <w:rFonts w:asciiTheme="minorHAnsi" w:hAnsiTheme="minorHAnsi" w:cstheme="minorHAnsi"/>
        </w:rPr>
        <w:t>below.</w:t>
      </w:r>
    </w:p>
    <w:p w:rsidRPr="00E663C6" w:rsidR="007136D6" w:rsidP="007136D6" w:rsidRDefault="007136D6" w14:paraId="42A17B08" w14:textId="77777777">
      <w:pPr>
        <w:pStyle w:val="Heading2"/>
        <w:rPr>
          <w:rFonts w:asciiTheme="minorHAnsi" w:hAnsiTheme="minorHAnsi" w:cstheme="minorHAnsi"/>
        </w:rPr>
      </w:pPr>
      <w:r w:rsidRPr="00E663C6">
        <w:rPr>
          <w:rFonts w:asciiTheme="minorHAnsi" w:hAnsiTheme="minorHAnsi" w:cstheme="minorHAnsi"/>
        </w:rPr>
        <w:t>Requesting access to your personal data</w:t>
      </w:r>
    </w:p>
    <w:p w:rsidRPr="00E663C6" w:rsidR="006C3CB6" w:rsidP="00866D0E" w:rsidRDefault="00E839F1" w14:paraId="7572B505" w14:textId="6D49700B">
      <w:pPr>
        <w:spacing w:line="240" w:lineRule="auto"/>
        <w:rPr>
          <w:rFonts w:asciiTheme="minorHAnsi" w:hAnsiTheme="minorHAnsi" w:cstheme="minorHAnsi"/>
          <w:szCs w:val="22"/>
        </w:rPr>
      </w:pPr>
      <w:r w:rsidRPr="00E663C6">
        <w:rPr>
          <w:rFonts w:asciiTheme="minorHAnsi" w:hAnsiTheme="minorHAnsi" w:cstheme="minorHAnsi"/>
        </w:rPr>
        <w:t xml:space="preserve">Under </w:t>
      </w:r>
      <w:r w:rsidRPr="00E663C6" w:rsidR="006C3CB6">
        <w:rPr>
          <w:rFonts w:asciiTheme="minorHAnsi" w:hAnsiTheme="minorHAnsi" w:cstheme="minorHAnsi"/>
          <w:szCs w:val="22"/>
        </w:rPr>
        <w:t>UK</w:t>
      </w:r>
      <w:r w:rsidRPr="00E663C6">
        <w:rPr>
          <w:rFonts w:asciiTheme="minorHAnsi" w:hAnsiTheme="minorHAnsi" w:cstheme="minorHAnsi"/>
        </w:rPr>
        <w:t xml:space="preserve"> </w:t>
      </w:r>
      <w:r w:rsidRPr="00E663C6" w:rsidR="006C3CB6">
        <w:rPr>
          <w:rFonts w:asciiTheme="minorHAnsi" w:hAnsiTheme="minorHAnsi" w:cstheme="minorHAnsi"/>
          <w:szCs w:val="22"/>
        </w:rPr>
        <w:t>GDPR</w:t>
      </w:r>
      <w:r w:rsidRPr="00E663C6">
        <w:rPr>
          <w:rFonts w:asciiTheme="minorHAnsi" w:hAnsiTheme="minorHAnsi" w:cstheme="minorHAnsi"/>
        </w:rPr>
        <w:t>,</w:t>
      </w:r>
      <w:r w:rsidRPr="00E663C6" w:rsidR="006C3CB6">
        <w:rPr>
          <w:rFonts w:asciiTheme="minorHAnsi" w:hAnsiTheme="minorHAnsi" w:cstheme="minorHAnsi"/>
          <w:szCs w:val="22"/>
        </w:rPr>
        <w:t xml:space="preserve"> parents</w:t>
      </w:r>
      <w:r w:rsidRPr="00E663C6">
        <w:rPr>
          <w:rFonts w:asciiTheme="minorHAnsi" w:hAnsiTheme="minorHAnsi" w:cstheme="minorHAnsi"/>
        </w:rPr>
        <w:t>, carers,</w:t>
      </w:r>
      <w:r w:rsidRPr="00E663C6" w:rsidR="006C3CB6">
        <w:rPr>
          <w:rFonts w:asciiTheme="minorHAnsi" w:hAnsiTheme="minorHAnsi" w:cstheme="minorHAnsi"/>
          <w:szCs w:val="22"/>
        </w:rPr>
        <w:t xml:space="preserve"> and pupils </w:t>
      </w:r>
      <w:r w:rsidRPr="00E663C6">
        <w:rPr>
          <w:rFonts w:asciiTheme="minorHAnsi" w:hAnsiTheme="minorHAnsi" w:cstheme="minorHAnsi"/>
        </w:rPr>
        <w:t>have the right to request access to</w:t>
      </w:r>
      <w:r w:rsidRPr="00E663C6" w:rsidR="006C3CB6">
        <w:rPr>
          <w:rFonts w:asciiTheme="minorHAnsi" w:hAnsiTheme="minorHAnsi" w:cstheme="minorHAnsi"/>
          <w:szCs w:val="22"/>
        </w:rPr>
        <w:t xml:space="preserve"> information </w:t>
      </w:r>
      <w:r w:rsidRPr="00E663C6">
        <w:rPr>
          <w:rFonts w:asciiTheme="minorHAnsi" w:hAnsiTheme="minorHAnsi" w:cstheme="minorHAnsi"/>
        </w:rPr>
        <w:t xml:space="preserve">about them that we hold. </w:t>
      </w:r>
      <w:r w:rsidRPr="00E663C6" w:rsidR="006C3CB6">
        <w:rPr>
          <w:rFonts w:asciiTheme="minorHAnsi" w:hAnsiTheme="minorHAnsi" w:cstheme="minorHAnsi"/>
          <w:szCs w:val="22"/>
        </w:rPr>
        <w:t xml:space="preserve"> To make a request for your personal information, or be given access to your child’s educational record, </w:t>
      </w:r>
      <w:r w:rsidRPr="00E663C6">
        <w:rPr>
          <w:rFonts w:asciiTheme="minorHAnsi" w:hAnsiTheme="minorHAnsi" w:cstheme="minorHAnsi"/>
        </w:rPr>
        <w:t xml:space="preserve">please contact </w:t>
      </w:r>
      <w:r w:rsidRPr="00E663C6" w:rsidR="00DC65D0">
        <w:rPr>
          <w:rFonts w:asciiTheme="minorHAnsi" w:hAnsiTheme="minorHAnsi" w:cstheme="minorHAnsi"/>
        </w:rPr>
        <w:t>the school office.</w:t>
      </w:r>
    </w:p>
    <w:p w:rsidRPr="00E663C6" w:rsidR="00E839F1" w:rsidP="32E4D2B4" w:rsidRDefault="00E839F1" w14:paraId="75BFA020" w14:textId="601CE222">
      <w:pPr>
        <w:spacing w:after="60"/>
        <w:rPr>
          <w:rFonts w:asciiTheme="minorHAnsi" w:hAnsiTheme="minorHAnsi" w:cstheme="minorHAnsi"/>
        </w:rPr>
      </w:pPr>
      <w:r w:rsidRPr="00E663C6">
        <w:rPr>
          <w:rFonts w:asciiTheme="minorHAnsi" w:hAnsiTheme="minorHAnsi" w:cstheme="minorHAnsi"/>
        </w:rPr>
        <w:t xml:space="preserve">Depending on which lawful basis above was used to process the data, you may </w:t>
      </w:r>
      <w:r w:rsidRPr="00E663C6" w:rsidR="006C3CB6">
        <w:rPr>
          <w:rFonts w:asciiTheme="minorHAnsi" w:hAnsiTheme="minorHAnsi" w:cstheme="minorHAnsi"/>
          <w:szCs w:val="22"/>
        </w:rPr>
        <w:t xml:space="preserve">also have the </w:t>
      </w:r>
      <w:r w:rsidRPr="00E663C6" w:rsidR="00605E35">
        <w:rPr>
          <w:rFonts w:asciiTheme="minorHAnsi" w:hAnsiTheme="minorHAnsi" w:cstheme="minorHAnsi"/>
          <w:szCs w:val="22"/>
        </w:rPr>
        <w:t>right to</w:t>
      </w:r>
      <w:r w:rsidRPr="00E663C6">
        <w:rPr>
          <w:rFonts w:asciiTheme="minorHAnsi" w:hAnsiTheme="minorHAnsi" w:cstheme="minorHAnsi"/>
        </w:rPr>
        <w:t>:</w:t>
      </w:r>
    </w:p>
    <w:p w:rsidRPr="00E663C6" w:rsidR="00E839F1" w:rsidP="00ED4FCF" w:rsidRDefault="00E839F1" w14:paraId="5E437940" w14:textId="4F1C2225">
      <w:pPr>
        <w:pStyle w:val="ListParagraph"/>
        <w:numPr>
          <w:ilvl w:val="0"/>
          <w:numId w:val="39"/>
        </w:numPr>
        <w:spacing w:after="60" w:line="240" w:lineRule="auto"/>
        <w:rPr>
          <w:rFonts w:asciiTheme="minorHAnsi" w:hAnsiTheme="minorHAnsi" w:cstheme="minorHAnsi"/>
        </w:rPr>
      </w:pPr>
      <w:bookmarkStart w:name="_Hlk114584679" w:id="18"/>
      <w:r w:rsidRPr="00E663C6">
        <w:rPr>
          <w:rFonts w:asciiTheme="minorHAnsi" w:hAnsiTheme="minorHAnsi" w:cstheme="minorHAnsi"/>
        </w:rPr>
        <w:t xml:space="preserve">ask us for access to information </w:t>
      </w:r>
      <w:r w:rsidRPr="00E663C6" w:rsidR="00605E35">
        <w:rPr>
          <w:rFonts w:asciiTheme="minorHAnsi" w:hAnsiTheme="minorHAnsi" w:cstheme="minorHAnsi"/>
          <w:szCs w:val="22"/>
        </w:rPr>
        <w:t xml:space="preserve">about </w:t>
      </w:r>
      <w:r w:rsidRPr="00E663C6">
        <w:rPr>
          <w:rFonts w:asciiTheme="minorHAnsi" w:hAnsiTheme="minorHAnsi" w:cstheme="minorHAnsi"/>
        </w:rPr>
        <w:t>you that we hold</w:t>
      </w:r>
    </w:p>
    <w:p w:rsidRPr="00E663C6" w:rsidR="00605E35" w:rsidP="00ED4FCF" w:rsidRDefault="00E839F1" w14:paraId="72F44705" w14:textId="4AA2ADD3">
      <w:pPr>
        <w:numPr>
          <w:ilvl w:val="0"/>
          <w:numId w:val="39"/>
        </w:numPr>
        <w:spacing w:line="240" w:lineRule="auto"/>
        <w:rPr>
          <w:rFonts w:asciiTheme="minorHAnsi" w:hAnsiTheme="minorHAnsi" w:cstheme="minorHAnsi"/>
          <w:szCs w:val="22"/>
        </w:rPr>
      </w:pPr>
      <w:r w:rsidRPr="00E663C6">
        <w:rPr>
          <w:rFonts w:asciiTheme="minorHAnsi" w:hAnsiTheme="minorHAnsi" w:cstheme="minorHAnsi"/>
        </w:rPr>
        <w:t xml:space="preserve">have </w:t>
      </w:r>
      <w:r w:rsidRPr="00E663C6" w:rsidR="00605E35">
        <w:rPr>
          <w:rFonts w:asciiTheme="minorHAnsi" w:hAnsiTheme="minorHAnsi" w:cstheme="minorHAnsi"/>
          <w:szCs w:val="22"/>
        </w:rPr>
        <w:t xml:space="preserve">your personal data </w:t>
      </w:r>
      <w:r w:rsidRPr="00E663C6">
        <w:rPr>
          <w:rFonts w:asciiTheme="minorHAnsi" w:hAnsiTheme="minorHAnsi" w:cstheme="minorHAnsi"/>
        </w:rPr>
        <w:t>rectified if it</w:t>
      </w:r>
      <w:r w:rsidRPr="00E663C6" w:rsidR="00605E35">
        <w:rPr>
          <w:rFonts w:asciiTheme="minorHAnsi" w:hAnsiTheme="minorHAnsi" w:cstheme="minorHAnsi"/>
          <w:szCs w:val="22"/>
        </w:rPr>
        <w:t xml:space="preserve"> is </w:t>
      </w:r>
      <w:r w:rsidRPr="00E663C6">
        <w:rPr>
          <w:rFonts w:asciiTheme="minorHAnsi" w:hAnsiTheme="minorHAnsi" w:cstheme="minorHAnsi"/>
        </w:rPr>
        <w:t>inaccurate or incomplete</w:t>
      </w:r>
    </w:p>
    <w:p w:rsidRPr="00E663C6" w:rsidR="00E839F1" w:rsidP="00ED4FCF" w:rsidRDefault="00E839F1" w14:paraId="08C6B921" w14:textId="5DF3602D">
      <w:pPr>
        <w:pStyle w:val="ListParagraph"/>
        <w:numPr>
          <w:ilvl w:val="0"/>
          <w:numId w:val="39"/>
        </w:numPr>
        <w:spacing w:after="60" w:line="240" w:lineRule="auto"/>
        <w:rPr>
          <w:rFonts w:asciiTheme="minorHAnsi" w:hAnsiTheme="minorHAnsi" w:cstheme="minorHAnsi"/>
        </w:rPr>
      </w:pPr>
      <w:r w:rsidRPr="00E663C6">
        <w:rPr>
          <w:rFonts w:asciiTheme="minorHAnsi" w:hAnsiTheme="minorHAnsi" w:cstheme="minorHAnsi"/>
        </w:rPr>
        <w:t xml:space="preserve">request </w:t>
      </w:r>
      <w:r w:rsidRPr="00E663C6" w:rsidR="00605E35">
        <w:rPr>
          <w:rFonts w:asciiTheme="minorHAnsi" w:hAnsiTheme="minorHAnsi" w:cstheme="minorHAnsi"/>
          <w:szCs w:val="22"/>
        </w:rPr>
        <w:t xml:space="preserve">the </w:t>
      </w:r>
      <w:r w:rsidRPr="00E663C6">
        <w:rPr>
          <w:rFonts w:asciiTheme="minorHAnsi" w:hAnsiTheme="minorHAnsi" w:cstheme="minorHAnsi"/>
        </w:rPr>
        <w:t>deletion or removal of personal data where there is no compelling reason</w:t>
      </w:r>
      <w:r w:rsidRPr="00E663C6" w:rsidR="00605E35">
        <w:rPr>
          <w:rFonts w:asciiTheme="minorHAnsi" w:hAnsiTheme="minorHAnsi" w:cstheme="minorHAnsi"/>
          <w:szCs w:val="22"/>
        </w:rPr>
        <w:t xml:space="preserve"> for </w:t>
      </w:r>
      <w:r w:rsidRPr="00E663C6">
        <w:rPr>
          <w:rFonts w:asciiTheme="minorHAnsi" w:hAnsiTheme="minorHAnsi" w:cstheme="minorHAnsi"/>
        </w:rPr>
        <w:t>its continued processing</w:t>
      </w:r>
    </w:p>
    <w:p w:rsidRPr="00E663C6" w:rsidR="00E839F1" w:rsidP="00ED4FCF" w:rsidRDefault="00E839F1" w14:paraId="274481DB" w14:textId="5CBD8719">
      <w:pPr>
        <w:pStyle w:val="ListParagraph"/>
        <w:numPr>
          <w:ilvl w:val="0"/>
          <w:numId w:val="39"/>
        </w:numPr>
        <w:spacing w:after="60" w:line="240" w:lineRule="auto"/>
        <w:rPr>
          <w:rFonts w:asciiTheme="minorHAnsi" w:hAnsiTheme="minorHAnsi" w:cstheme="minorHAnsi"/>
        </w:rPr>
      </w:pPr>
      <w:r w:rsidRPr="00E663C6">
        <w:rPr>
          <w:rFonts w:asciiTheme="minorHAnsi" w:hAnsiTheme="minorHAnsi" w:cstheme="minorHAnsi"/>
        </w:rPr>
        <w:t>restrict our processing</w:t>
      </w:r>
      <w:r w:rsidRPr="00E663C6" w:rsidR="00605E35">
        <w:rPr>
          <w:rFonts w:asciiTheme="minorHAnsi" w:hAnsiTheme="minorHAnsi" w:cstheme="minorHAnsi"/>
          <w:szCs w:val="22"/>
        </w:rPr>
        <w:t xml:space="preserve"> of your personal </w:t>
      </w:r>
      <w:r w:rsidRPr="00E663C6">
        <w:rPr>
          <w:rFonts w:asciiTheme="minorHAnsi" w:hAnsiTheme="minorHAnsi" w:cstheme="minorHAnsi"/>
        </w:rPr>
        <w:t>data (i.e., permitting its storage but no further processing)</w:t>
      </w:r>
    </w:p>
    <w:p w:rsidRPr="00E663C6" w:rsidR="00E839F1" w:rsidP="00ED4FCF" w:rsidRDefault="00E839F1" w14:paraId="0A36869A" w14:textId="77777777">
      <w:pPr>
        <w:pStyle w:val="ListParagraph"/>
        <w:numPr>
          <w:ilvl w:val="0"/>
          <w:numId w:val="39"/>
        </w:numPr>
        <w:spacing w:after="60" w:line="240" w:lineRule="auto"/>
        <w:rPr>
          <w:rFonts w:asciiTheme="minorHAnsi" w:hAnsiTheme="minorHAnsi" w:cstheme="minorHAnsi"/>
        </w:rPr>
      </w:pPr>
      <w:r w:rsidRPr="00E663C6">
        <w:rPr>
          <w:rFonts w:asciiTheme="minorHAnsi" w:hAnsiTheme="minorHAnsi" w:cstheme="minorHAnsi"/>
        </w:rPr>
        <w:t>object to direct marketing (including profiling) and processing for the purposes of scientific/historical research and statistics</w:t>
      </w:r>
    </w:p>
    <w:p w:rsidRPr="00E663C6" w:rsidR="00605E35" w:rsidP="00ED4FCF" w:rsidRDefault="00E839F1" w14:paraId="11E50D6A" w14:textId="4AF7A554">
      <w:pPr>
        <w:numPr>
          <w:ilvl w:val="0"/>
          <w:numId w:val="39"/>
        </w:numPr>
        <w:spacing w:line="240" w:lineRule="auto"/>
        <w:rPr>
          <w:rFonts w:asciiTheme="minorHAnsi" w:hAnsiTheme="minorHAnsi" w:cstheme="minorHAnsi"/>
          <w:szCs w:val="22"/>
        </w:rPr>
      </w:pPr>
      <w:r w:rsidRPr="00E663C6">
        <w:rPr>
          <w:rFonts w:asciiTheme="minorHAnsi" w:hAnsiTheme="minorHAnsi" w:cstheme="minorHAnsi"/>
        </w:rPr>
        <w:t>be</w:t>
      </w:r>
      <w:r w:rsidRPr="00E663C6" w:rsidR="00605E35">
        <w:rPr>
          <w:rFonts w:asciiTheme="minorHAnsi" w:hAnsiTheme="minorHAnsi" w:cstheme="minorHAnsi"/>
          <w:szCs w:val="22"/>
        </w:rPr>
        <w:t xml:space="preserve"> subject to </w:t>
      </w:r>
      <w:r w:rsidRPr="00E663C6">
        <w:rPr>
          <w:rFonts w:asciiTheme="minorHAnsi" w:hAnsiTheme="minorHAnsi" w:cstheme="minorHAnsi"/>
        </w:rPr>
        <w:t>decisions based purely on</w:t>
      </w:r>
      <w:r w:rsidRPr="00E663C6" w:rsidR="00605E35">
        <w:rPr>
          <w:rFonts w:asciiTheme="minorHAnsi" w:hAnsiTheme="minorHAnsi" w:cstheme="minorHAnsi"/>
          <w:szCs w:val="22"/>
        </w:rPr>
        <w:t xml:space="preserve"> automated </w:t>
      </w:r>
      <w:r w:rsidRPr="00E663C6">
        <w:rPr>
          <w:rFonts w:asciiTheme="minorHAnsi" w:hAnsiTheme="minorHAnsi" w:cstheme="minorHAnsi"/>
        </w:rPr>
        <w:t xml:space="preserve">processing where it produces a </w:t>
      </w:r>
      <w:r w:rsidRPr="00E663C6" w:rsidR="00605E35">
        <w:rPr>
          <w:rFonts w:asciiTheme="minorHAnsi" w:hAnsiTheme="minorHAnsi" w:cstheme="minorHAnsi"/>
          <w:szCs w:val="22"/>
        </w:rPr>
        <w:t xml:space="preserve">legal or </w:t>
      </w:r>
      <w:r w:rsidRPr="00E663C6">
        <w:rPr>
          <w:rFonts w:asciiTheme="minorHAnsi" w:hAnsiTheme="minorHAnsi" w:cstheme="minorHAnsi"/>
        </w:rPr>
        <w:t>similarly significant effect on you</w:t>
      </w:r>
    </w:p>
    <w:bookmarkEnd w:id="18"/>
    <w:p w:rsidRPr="00E663C6" w:rsidR="007136D6" w:rsidP="005A3788" w:rsidRDefault="00605E35" w14:paraId="5FEC9709" w14:textId="2F538478">
      <w:pPr>
        <w:spacing w:line="240" w:lineRule="auto"/>
        <w:rPr>
          <w:rFonts w:asciiTheme="minorHAnsi" w:hAnsiTheme="minorHAnsi" w:cstheme="minorHAnsi"/>
          <w:color w:val="0000FF"/>
          <w:szCs w:val="22"/>
          <w:u w:val="single"/>
        </w:rPr>
      </w:pPr>
      <w:r w:rsidRPr="00E663C6">
        <w:rPr>
          <w:rFonts w:asciiTheme="minorHAnsi" w:hAnsiTheme="minorHAnsi" w:cstheme="minorHAnsi"/>
          <w:szCs w:val="22"/>
        </w:rPr>
        <w:t xml:space="preserve">If you have a concern about the way we are collecting or using your personal data, you should raise your concern with us in the first instance or directly to the Information Commissioner’s Office at </w:t>
      </w:r>
      <w:hyperlink r:id="rId24">
        <w:r w:rsidRPr="00E663C6" w:rsidR="00E839F1">
          <w:rPr>
            <w:rFonts w:asciiTheme="minorHAnsi" w:hAnsiTheme="minorHAnsi" w:cstheme="minorHAnsi"/>
            <w:color w:val="0000FF"/>
            <w:u w:val="single"/>
          </w:rPr>
          <w:t>https://ico.org.uk/concerns/</w:t>
        </w:r>
      </w:hyperlink>
      <w:r w:rsidRPr="00E663C6" w:rsidR="00E839F1">
        <w:rPr>
          <w:rFonts w:asciiTheme="minorHAnsi" w:hAnsiTheme="minorHAnsi" w:cstheme="minorHAnsi"/>
          <w:color w:val="0000FF"/>
          <w:u w:val="single"/>
        </w:rPr>
        <w:t>.</w:t>
      </w:r>
    </w:p>
    <w:p w:rsidRPr="00E663C6" w:rsidR="00287B45" w:rsidP="00866D0E" w:rsidRDefault="00287B45" w14:paraId="6DA4B3D0" w14:textId="43A61B48">
      <w:pPr>
        <w:widowControl w:val="0"/>
        <w:suppressAutoHyphens/>
        <w:overflowPunct w:val="0"/>
        <w:autoSpaceDE w:val="0"/>
        <w:autoSpaceDN w:val="0"/>
        <w:spacing w:line="240" w:lineRule="auto"/>
        <w:textAlignment w:val="baseline"/>
        <w:rPr>
          <w:rFonts w:asciiTheme="minorHAnsi" w:hAnsiTheme="minorHAnsi" w:cstheme="minorHAnsi"/>
          <w:szCs w:val="22"/>
        </w:rPr>
      </w:pPr>
      <w:r w:rsidRPr="00E663C6">
        <w:rPr>
          <w:rFonts w:asciiTheme="minorHAnsi" w:hAnsiTheme="minorHAnsi" w:cstheme="minorHAnsi"/>
          <w:szCs w:val="22"/>
        </w:rPr>
        <w:lastRenderedPageBreak/>
        <w:t>For further information on how to request access to personal information held centrally by DfE</w:t>
      </w:r>
      <w:r w:rsidRPr="00E663C6" w:rsidR="00E839F1">
        <w:rPr>
          <w:rFonts w:asciiTheme="minorHAnsi" w:hAnsiTheme="minorHAnsi" w:cstheme="minorHAnsi"/>
        </w:rPr>
        <w:t>,</w:t>
      </w:r>
      <w:r w:rsidRPr="00E663C6">
        <w:rPr>
          <w:rFonts w:asciiTheme="minorHAnsi" w:hAnsiTheme="minorHAnsi" w:cstheme="minorHAnsi"/>
          <w:szCs w:val="22"/>
        </w:rPr>
        <w:t xml:space="preserve"> please see the ‘How Government uses your data’ section of this notice</w:t>
      </w:r>
      <w:r w:rsidRPr="00E663C6" w:rsidR="00E839F1">
        <w:rPr>
          <w:rFonts w:asciiTheme="minorHAnsi" w:hAnsiTheme="minorHAnsi" w:cstheme="minorHAnsi"/>
        </w:rPr>
        <w:t xml:space="preserve"> below</w:t>
      </w:r>
      <w:r w:rsidRPr="00E663C6">
        <w:rPr>
          <w:rFonts w:asciiTheme="minorHAnsi" w:hAnsiTheme="minorHAnsi" w:cstheme="minorHAnsi"/>
          <w:szCs w:val="22"/>
        </w:rPr>
        <w:t>.</w:t>
      </w:r>
    </w:p>
    <w:p w:rsidRPr="00E663C6" w:rsidR="007136D6" w:rsidP="007136D6" w:rsidRDefault="007136D6" w14:paraId="126B19E0" w14:textId="77777777">
      <w:pPr>
        <w:pStyle w:val="Heading2"/>
        <w:rPr>
          <w:rFonts w:asciiTheme="minorHAnsi" w:hAnsiTheme="minorHAnsi" w:cstheme="minorHAnsi"/>
          <w:color w:val="215868" w:themeColor="accent5" w:themeShade="80"/>
        </w:rPr>
      </w:pPr>
      <w:r w:rsidRPr="00E663C6">
        <w:rPr>
          <w:rFonts w:asciiTheme="minorHAnsi" w:hAnsiTheme="minorHAnsi" w:cstheme="minorHAnsi"/>
        </w:rPr>
        <w:t xml:space="preserve">Withdrawal of consent and the right to lodge a complaint </w:t>
      </w:r>
    </w:p>
    <w:p w:rsidRPr="00E663C6" w:rsidR="007136D6" w:rsidP="007136D6" w:rsidRDefault="007136D6" w14:paraId="3E8C2C7D" w14:textId="18389562">
      <w:pPr>
        <w:spacing w:after="0" w:line="240" w:lineRule="auto"/>
        <w:rPr>
          <w:rFonts w:asciiTheme="minorHAnsi" w:hAnsiTheme="minorHAnsi" w:cstheme="minorHAnsi"/>
          <w:b/>
          <w:color w:val="8A2529"/>
          <w:szCs w:val="22"/>
        </w:rPr>
      </w:pPr>
      <w:r w:rsidRPr="00E663C6">
        <w:rPr>
          <w:rFonts w:asciiTheme="minorHAnsi" w:hAnsiTheme="minorHAnsi" w:cstheme="minorHAnsi"/>
          <w:szCs w:val="22"/>
        </w:rPr>
        <w:t xml:space="preserve">Where we are processing your personal data with your consent, you have the right to withdraw that consent. If you change your mind, or you are unhappy with our use of your personal data, please let us know by contacting </w:t>
      </w:r>
      <w:r w:rsidRPr="00E663C6" w:rsidR="00DC65D0">
        <w:rPr>
          <w:rFonts w:asciiTheme="minorHAnsi" w:hAnsiTheme="minorHAnsi" w:cstheme="minorHAnsi"/>
        </w:rPr>
        <w:t>the school office.</w:t>
      </w:r>
    </w:p>
    <w:p w:rsidRPr="00E663C6" w:rsidR="007136D6" w:rsidP="007136D6" w:rsidRDefault="007136D6" w14:paraId="22939D3D" w14:textId="77777777">
      <w:pPr>
        <w:pStyle w:val="Heading2"/>
        <w:rPr>
          <w:rFonts w:asciiTheme="minorHAnsi" w:hAnsiTheme="minorHAnsi" w:cstheme="minorHAnsi"/>
        </w:rPr>
      </w:pPr>
      <w:r w:rsidRPr="00E663C6">
        <w:rPr>
          <w:rFonts w:asciiTheme="minorHAnsi" w:hAnsiTheme="minorHAnsi" w:cstheme="minorHAnsi"/>
        </w:rPr>
        <w:t>Last updated</w:t>
      </w:r>
    </w:p>
    <w:p w:rsidRPr="00E663C6" w:rsidR="007136D6" w:rsidP="007136D6" w:rsidRDefault="00E839F1" w14:paraId="1404013C" w14:textId="0E11F5F3">
      <w:pPr>
        <w:spacing w:after="0" w:line="240" w:lineRule="auto"/>
        <w:rPr>
          <w:rFonts w:asciiTheme="minorHAnsi" w:hAnsiTheme="minorHAnsi" w:cstheme="minorHAnsi"/>
          <w:color w:val="FF0000"/>
        </w:rPr>
      </w:pPr>
      <w:r w:rsidRPr="00E663C6">
        <w:rPr>
          <w:rFonts w:asciiTheme="minorHAnsi" w:hAnsiTheme="minorHAnsi" w:cstheme="minorHAnsi"/>
        </w:rPr>
        <w:t xml:space="preserve">This </w:t>
      </w:r>
      <w:r w:rsidRPr="00E663C6" w:rsidR="007136D6">
        <w:rPr>
          <w:rFonts w:asciiTheme="minorHAnsi" w:hAnsiTheme="minorHAnsi" w:cstheme="minorHAnsi"/>
        </w:rPr>
        <w:t xml:space="preserve">privacy notice </w:t>
      </w:r>
      <w:r w:rsidRPr="00E663C6">
        <w:rPr>
          <w:rFonts w:asciiTheme="minorHAnsi" w:hAnsiTheme="minorHAnsi" w:cstheme="minorHAnsi"/>
        </w:rPr>
        <w:t xml:space="preserve">was compiled using </w:t>
      </w:r>
      <w:hyperlink r:id="rId25">
        <w:r w:rsidRPr="00E663C6">
          <w:rPr>
            <w:rFonts w:asciiTheme="minorHAnsi" w:hAnsiTheme="minorHAnsi" w:cstheme="minorHAnsi"/>
            <w:color w:val="0000FF"/>
            <w:u w:val="single"/>
          </w:rPr>
          <w:t>DfE advice and model documents</w:t>
        </w:r>
      </w:hyperlink>
      <w:r w:rsidRPr="00E663C6">
        <w:rPr>
          <w:rFonts w:asciiTheme="minorHAnsi" w:hAnsiTheme="minorHAnsi" w:cstheme="minorHAnsi"/>
        </w:rPr>
        <w:t xml:space="preserve">.  We may need to review it </w:t>
      </w:r>
      <w:r w:rsidRPr="00E663C6" w:rsidR="007136D6">
        <w:rPr>
          <w:rFonts w:asciiTheme="minorHAnsi" w:hAnsiTheme="minorHAnsi" w:cstheme="minorHAnsi"/>
        </w:rPr>
        <w:t>periodically</w:t>
      </w:r>
      <w:r w:rsidRPr="00E663C6">
        <w:rPr>
          <w:rFonts w:asciiTheme="minorHAnsi" w:hAnsiTheme="minorHAnsi" w:cstheme="minorHAnsi"/>
        </w:rPr>
        <w:t>,</w:t>
      </w:r>
      <w:r w:rsidRPr="00E663C6" w:rsidR="007136D6">
        <w:rPr>
          <w:rFonts w:asciiTheme="minorHAnsi" w:hAnsiTheme="minorHAnsi" w:cstheme="minorHAnsi"/>
        </w:rPr>
        <w:t xml:space="preserve"> so we recommend that you revisit this information from time to time. This version was </w:t>
      </w:r>
      <w:r w:rsidRPr="00E663C6" w:rsidR="007136D6">
        <w:rPr>
          <w:rFonts w:asciiTheme="minorHAnsi" w:hAnsiTheme="minorHAnsi" w:cstheme="minorHAnsi"/>
          <w:highlight w:val="yellow"/>
        </w:rPr>
        <w:t xml:space="preserve">last updated </w:t>
      </w:r>
      <w:r w:rsidRPr="00E663C6" w:rsidR="00BC4320">
        <w:rPr>
          <w:rFonts w:asciiTheme="minorHAnsi" w:hAnsiTheme="minorHAnsi" w:cstheme="minorHAnsi"/>
          <w:highlight w:val="yellow"/>
        </w:rPr>
        <w:t>in May 202</w:t>
      </w:r>
      <w:r w:rsidRPr="00E663C6" w:rsidR="00AA3758">
        <w:rPr>
          <w:rFonts w:asciiTheme="minorHAnsi" w:hAnsiTheme="minorHAnsi" w:cstheme="minorHAnsi"/>
          <w:highlight w:val="yellow"/>
        </w:rPr>
        <w:t>5</w:t>
      </w:r>
      <w:r w:rsidRPr="00E663C6">
        <w:rPr>
          <w:rFonts w:asciiTheme="minorHAnsi" w:hAnsiTheme="minorHAnsi" w:cstheme="minorHAnsi"/>
          <w:highlight w:val="yellow"/>
        </w:rPr>
        <w:t>.</w:t>
      </w:r>
    </w:p>
    <w:p w:rsidRPr="00E663C6" w:rsidR="007136D6" w:rsidP="007136D6" w:rsidRDefault="007136D6" w14:paraId="78B006A0" w14:textId="77777777">
      <w:pPr>
        <w:pStyle w:val="Heading2"/>
        <w:rPr>
          <w:rFonts w:asciiTheme="minorHAnsi" w:hAnsiTheme="minorHAnsi" w:cstheme="minorHAnsi"/>
        </w:rPr>
      </w:pPr>
      <w:r w:rsidRPr="00E663C6">
        <w:rPr>
          <w:rFonts w:asciiTheme="minorHAnsi" w:hAnsiTheme="minorHAnsi" w:cstheme="minorHAnsi"/>
        </w:rPr>
        <w:t>Contact</w:t>
      </w:r>
    </w:p>
    <w:p w:rsidRPr="00E663C6" w:rsidR="007136D6" w:rsidP="007136D6" w:rsidRDefault="007136D6" w14:paraId="13FB324C" w14:textId="62151D1A">
      <w:pPr>
        <w:rPr>
          <w:rFonts w:asciiTheme="minorHAnsi" w:hAnsiTheme="minorHAnsi" w:cstheme="minorHAnsi"/>
        </w:rPr>
      </w:pPr>
      <w:r w:rsidRPr="00E663C6">
        <w:rPr>
          <w:rFonts w:asciiTheme="minorHAnsi" w:hAnsiTheme="minorHAnsi" w:cstheme="minorHAnsi"/>
        </w:rPr>
        <w:t xml:space="preserve">If you would like to discuss anything in this privacy notice, please contact: </w:t>
      </w:r>
      <w:r w:rsidRPr="00E663C6" w:rsidR="00BC4320">
        <w:rPr>
          <w:rFonts w:asciiTheme="minorHAnsi" w:hAnsiTheme="minorHAnsi" w:cstheme="minorHAnsi"/>
        </w:rPr>
        <w:t>the school office.</w:t>
      </w:r>
    </w:p>
    <w:p w:rsidRPr="00E663C6" w:rsidR="007136D6" w:rsidP="007136D6" w:rsidRDefault="007136D6" w14:paraId="26C53EFD" w14:textId="77777777">
      <w:pPr>
        <w:pStyle w:val="Heading2"/>
        <w:rPr>
          <w:rFonts w:asciiTheme="minorHAnsi" w:hAnsiTheme="minorHAnsi" w:cstheme="minorHAnsi"/>
        </w:rPr>
      </w:pPr>
      <w:r w:rsidRPr="00E663C6">
        <w:rPr>
          <w:rFonts w:asciiTheme="minorHAnsi" w:hAnsiTheme="minorHAnsi" w:cstheme="minorHAnsi"/>
        </w:rPr>
        <w:t>How Government uses your data</w:t>
      </w:r>
    </w:p>
    <w:p w:rsidRPr="00E663C6" w:rsidR="007136D6" w:rsidP="007136D6" w:rsidRDefault="007136D6" w14:paraId="780E3E48" w14:textId="5851BF10">
      <w:pPr>
        <w:rPr>
          <w:rFonts w:asciiTheme="minorHAnsi" w:hAnsiTheme="minorHAnsi" w:cstheme="minorHAnsi"/>
        </w:rPr>
      </w:pPr>
      <w:r w:rsidRPr="00E663C6">
        <w:rPr>
          <w:rFonts w:asciiTheme="minorHAnsi" w:hAnsiTheme="minorHAnsi" w:cstheme="minorHAnsi"/>
        </w:rPr>
        <w:t>The pupil data that we lawfully share with the</w:t>
      </w:r>
      <w:r w:rsidRPr="00E663C6" w:rsidR="000A24B0">
        <w:rPr>
          <w:rFonts w:asciiTheme="minorHAnsi" w:hAnsiTheme="minorHAnsi" w:cstheme="minorHAnsi"/>
        </w:rPr>
        <w:t xml:space="preserve"> Department for Education (</w:t>
      </w:r>
      <w:r w:rsidRPr="00E663C6">
        <w:rPr>
          <w:rFonts w:asciiTheme="minorHAnsi" w:hAnsiTheme="minorHAnsi" w:cstheme="minorHAnsi"/>
        </w:rPr>
        <w:t>DfE</w:t>
      </w:r>
      <w:r w:rsidRPr="00E663C6" w:rsidR="000A24B0">
        <w:rPr>
          <w:rFonts w:asciiTheme="minorHAnsi" w:hAnsiTheme="minorHAnsi" w:cstheme="minorHAnsi"/>
        </w:rPr>
        <w:t>)</w:t>
      </w:r>
      <w:r w:rsidRPr="00E663C6">
        <w:rPr>
          <w:rFonts w:asciiTheme="minorHAnsi" w:hAnsiTheme="minorHAnsi" w:cstheme="minorHAnsi"/>
        </w:rPr>
        <w:t xml:space="preserve"> through data collections:</w:t>
      </w:r>
    </w:p>
    <w:p w:rsidRPr="00E663C6" w:rsidR="007136D6" w:rsidP="007136D6" w:rsidRDefault="007136D6" w14:paraId="55785035" w14:textId="77777777">
      <w:pPr>
        <w:pStyle w:val="ListParagraph"/>
        <w:numPr>
          <w:ilvl w:val="0"/>
          <w:numId w:val="21"/>
        </w:numPr>
        <w:spacing w:after="160" w:line="259" w:lineRule="auto"/>
        <w:rPr>
          <w:rFonts w:asciiTheme="minorHAnsi" w:hAnsiTheme="minorHAnsi" w:cstheme="minorHAnsi"/>
        </w:rPr>
      </w:pPr>
      <w:r w:rsidRPr="00E663C6">
        <w:rPr>
          <w:rFonts w:asciiTheme="minorHAnsi" w:hAnsiTheme="minorHAnsi" w:cstheme="minorHAnsi"/>
        </w:rPr>
        <w:t>underpins school funding, which is calculated based upon the numbers of children and their characteristics in each school.</w:t>
      </w:r>
    </w:p>
    <w:p w:rsidRPr="00E663C6" w:rsidR="007136D6" w:rsidP="007136D6" w:rsidRDefault="007136D6" w14:paraId="03A9EB6E" w14:textId="77777777">
      <w:pPr>
        <w:pStyle w:val="ListParagraph"/>
        <w:numPr>
          <w:ilvl w:val="0"/>
          <w:numId w:val="21"/>
        </w:numPr>
        <w:spacing w:after="160" w:line="259" w:lineRule="auto"/>
        <w:rPr>
          <w:rFonts w:asciiTheme="minorHAnsi" w:hAnsiTheme="minorHAnsi" w:cstheme="minorHAnsi"/>
        </w:rPr>
      </w:pPr>
      <w:r w:rsidRPr="00E663C6">
        <w:rPr>
          <w:rFonts w:asciiTheme="minorHAnsi" w:hAnsiTheme="minorHAnsi" w:cstheme="minorHAnsi"/>
        </w:rPr>
        <w:t>informs ‘short term’ education policy monitoring</w:t>
      </w:r>
      <w:r w:rsidRPr="00E663C6">
        <w:rPr>
          <w:rFonts w:asciiTheme="minorHAnsi" w:hAnsiTheme="minorHAnsi" w:cstheme="minorHAnsi"/>
          <w:iCs/>
        </w:rPr>
        <w:t xml:space="preserve"> and school accountability and intervention</w:t>
      </w:r>
      <w:r w:rsidRPr="00E663C6">
        <w:rPr>
          <w:rFonts w:asciiTheme="minorHAnsi" w:hAnsiTheme="minorHAnsi" w:cstheme="minorHAnsi"/>
        </w:rPr>
        <w:t xml:space="preserve"> (for example, school GCSE results or Pupil Progress measures).</w:t>
      </w:r>
    </w:p>
    <w:p w:rsidRPr="00E663C6" w:rsidR="007136D6" w:rsidP="007136D6" w:rsidRDefault="007136D6" w14:paraId="28B99D33" w14:textId="77777777">
      <w:pPr>
        <w:pStyle w:val="ListParagraph"/>
        <w:numPr>
          <w:ilvl w:val="0"/>
          <w:numId w:val="21"/>
        </w:numPr>
        <w:spacing w:after="160" w:line="259" w:lineRule="auto"/>
        <w:rPr>
          <w:rFonts w:asciiTheme="minorHAnsi" w:hAnsiTheme="minorHAnsi" w:cstheme="minorHAnsi"/>
        </w:rPr>
      </w:pPr>
      <w:r w:rsidRPr="00E663C6">
        <w:rPr>
          <w:rFonts w:asciiTheme="minorHAnsi" w:hAnsiTheme="minorHAnsi" w:cstheme="minorHAnsi"/>
        </w:rPr>
        <w:t>supports ‘longer term’ research and monitoring of educational policy (for example how certain subject choices go on to affect education or earnings beyond school)</w:t>
      </w:r>
    </w:p>
    <w:p w:rsidRPr="00E663C6" w:rsidR="007136D6" w:rsidP="007136D6" w:rsidRDefault="007136D6" w14:paraId="73D076E1" w14:textId="77777777">
      <w:pPr>
        <w:pStyle w:val="Heading2"/>
        <w:rPr>
          <w:rFonts w:asciiTheme="minorHAnsi" w:hAnsiTheme="minorHAnsi" w:cstheme="minorHAnsi"/>
        </w:rPr>
      </w:pPr>
      <w:r w:rsidRPr="00E663C6">
        <w:rPr>
          <w:rFonts w:asciiTheme="minorHAnsi" w:hAnsiTheme="minorHAnsi" w:cstheme="minorHAnsi"/>
        </w:rPr>
        <w:t>Data collection requirements</w:t>
      </w:r>
    </w:p>
    <w:p w:rsidRPr="00E663C6" w:rsidR="007136D6" w:rsidP="007136D6" w:rsidRDefault="007136D6" w14:paraId="1F6D8F46" w14:textId="2D1015D1">
      <w:pPr>
        <w:rPr>
          <w:rFonts w:asciiTheme="minorHAnsi" w:hAnsiTheme="minorHAnsi" w:cstheme="minorHAnsi"/>
          <w:sz w:val="20"/>
        </w:rPr>
      </w:pPr>
      <w:r w:rsidRPr="00E663C6">
        <w:rPr>
          <w:rFonts w:asciiTheme="minorHAnsi" w:hAnsiTheme="minorHAnsi" w:cstheme="minorHAnsi"/>
        </w:rPr>
        <w:t>To find out more about the data collection requirements placed on us by the Department for Education</w:t>
      </w:r>
      <w:r w:rsidRPr="00E663C6" w:rsidR="00D54127">
        <w:rPr>
          <w:rFonts w:asciiTheme="minorHAnsi" w:hAnsiTheme="minorHAnsi" w:cstheme="minorHAnsi"/>
        </w:rPr>
        <w:t xml:space="preserve"> (DfE)</w:t>
      </w:r>
      <w:r w:rsidRPr="00E663C6">
        <w:rPr>
          <w:rFonts w:asciiTheme="minorHAnsi" w:hAnsiTheme="minorHAnsi" w:cstheme="minorHAnsi"/>
        </w:rPr>
        <w:t xml:space="preserve"> (for example; via the school census) go to</w:t>
      </w:r>
      <w:r w:rsidRPr="00E663C6">
        <w:rPr>
          <w:rFonts w:asciiTheme="minorHAnsi" w:hAnsiTheme="minorHAnsi" w:cstheme="minorHAnsi"/>
          <w:sz w:val="20"/>
        </w:rPr>
        <w:t xml:space="preserve"> </w:t>
      </w:r>
      <w:hyperlink w:history="1" r:id="rId26">
        <w:r w:rsidRPr="00E663C6">
          <w:rPr>
            <w:rStyle w:val="Hyperlink"/>
            <w:rFonts w:asciiTheme="minorHAnsi" w:hAnsiTheme="minorHAnsi" w:cstheme="minorHAnsi"/>
            <w:sz w:val="22"/>
          </w:rPr>
          <w:t>https://www.gov.uk/education/data-collection-and-censuses-for-schools</w:t>
        </w:r>
      </w:hyperlink>
      <w:r w:rsidRPr="00E663C6">
        <w:rPr>
          <w:rFonts w:asciiTheme="minorHAnsi" w:hAnsiTheme="minorHAnsi" w:cstheme="minorHAnsi"/>
        </w:rPr>
        <w:t xml:space="preserve"> </w:t>
      </w:r>
    </w:p>
    <w:p w:rsidRPr="00E663C6" w:rsidR="007136D6" w:rsidP="007136D6" w:rsidRDefault="007136D6" w14:paraId="491E3BE2" w14:textId="77777777">
      <w:pPr>
        <w:pStyle w:val="Heading2"/>
        <w:rPr>
          <w:rFonts w:asciiTheme="minorHAnsi" w:hAnsiTheme="minorHAnsi" w:cstheme="minorHAnsi"/>
          <w:b w:val="0"/>
        </w:rPr>
      </w:pPr>
      <w:r w:rsidRPr="00E663C6">
        <w:rPr>
          <w:rFonts w:asciiTheme="minorHAnsi" w:hAnsiTheme="minorHAnsi" w:cstheme="minorHAnsi"/>
        </w:rPr>
        <w:t>The National Pupil Database (NPD)</w:t>
      </w:r>
    </w:p>
    <w:p w:rsidRPr="00E663C6" w:rsidR="00E839F1" w:rsidP="00E839F1" w:rsidRDefault="007136D6" w14:paraId="17B88F5B" w14:textId="77777777">
      <w:pPr>
        <w:spacing w:after="120"/>
        <w:rPr>
          <w:rFonts w:asciiTheme="minorHAnsi" w:hAnsiTheme="minorHAnsi" w:cstheme="minorHAnsi"/>
        </w:rPr>
      </w:pPr>
      <w:r w:rsidRPr="00E663C6">
        <w:rPr>
          <w:rFonts w:asciiTheme="minorHAnsi" w:hAnsiTheme="minorHAnsi" w:cstheme="minorHAnsi"/>
        </w:rPr>
        <w:t xml:space="preserve">The NPD is owned and managed by the Department for Education </w:t>
      </w:r>
      <w:r w:rsidRPr="00E663C6" w:rsidR="00D54127">
        <w:rPr>
          <w:rFonts w:asciiTheme="minorHAnsi" w:hAnsiTheme="minorHAnsi" w:cstheme="minorHAnsi"/>
        </w:rPr>
        <w:t xml:space="preserve">(DfE) </w:t>
      </w:r>
      <w:r w:rsidRPr="00E663C6">
        <w:rPr>
          <w:rFonts w:asciiTheme="minorHAnsi" w:hAnsiTheme="minorHAnsi" w:cstheme="minorHAnsi"/>
        </w:rPr>
        <w:t>and contains information about pupils in schools in England.</w:t>
      </w:r>
      <w:r w:rsidRPr="00E663C6" w:rsidR="00E839F1">
        <w:rPr>
          <w:rFonts w:asciiTheme="minorHAnsi" w:hAnsiTheme="minorHAnsi" w:cstheme="minorHAnsi"/>
        </w:rPr>
        <w:t xml:space="preserve">  It provides invaluable evidence on educational performance to inform independent research, as well as studies commissioned by the Department. </w:t>
      </w:r>
    </w:p>
    <w:p w:rsidRPr="00E663C6" w:rsidR="006E76DE" w:rsidP="003D5F95" w:rsidRDefault="00E839F1" w14:paraId="37F5C11F" w14:textId="1E604A36">
      <w:pPr>
        <w:rPr>
          <w:rFonts w:asciiTheme="minorHAnsi" w:hAnsiTheme="minorHAnsi" w:cstheme="minorHAnsi"/>
        </w:rPr>
      </w:pPr>
      <w:r w:rsidRPr="00E663C6">
        <w:rPr>
          <w:rFonts w:asciiTheme="minorHAnsi" w:hAnsiTheme="minorHAnsi" w:cstheme="minorHAnsi"/>
        </w:rPr>
        <w:t>It is held in electronic format for statistical purposes.</w:t>
      </w:r>
      <w:r w:rsidRPr="00E663C6" w:rsidR="003D5F95">
        <w:rPr>
          <w:rFonts w:asciiTheme="minorHAnsi" w:hAnsiTheme="minorHAnsi" w:cstheme="minorHAnsi"/>
        </w:rPr>
        <w:t xml:space="preserve"> This information is securely collected from a range of sources including schools, local authorities and awarding bodies. </w:t>
      </w:r>
    </w:p>
    <w:p w:rsidRPr="00E663C6" w:rsidR="006E76DE" w:rsidP="006E76DE" w:rsidRDefault="006E76DE" w14:paraId="35812759" w14:textId="77777777">
      <w:pPr>
        <w:rPr>
          <w:rFonts w:asciiTheme="minorHAnsi" w:hAnsiTheme="minorHAnsi" w:cstheme="minorHAnsi"/>
          <w:szCs w:val="22"/>
        </w:rPr>
      </w:pPr>
      <w:r w:rsidRPr="00E663C6">
        <w:rPr>
          <w:rFonts w:asciiTheme="minorHAnsi" w:hAnsiTheme="minorHAnsi" w:cstheme="minorHAnsi"/>
          <w:szCs w:val="22"/>
        </w:rPr>
        <w:t>The data in the NPD is provided as part of the operation of the education system and is used for research and statistical purposes to improve, and promote, the education and well-being of children in England.</w:t>
      </w:r>
    </w:p>
    <w:p w:rsidRPr="00E663C6" w:rsidR="007136D6" w:rsidP="003D5F95" w:rsidRDefault="006E76DE" w14:paraId="676D7004" w14:textId="5E588523">
      <w:pPr>
        <w:rPr>
          <w:rFonts w:asciiTheme="minorHAnsi" w:hAnsiTheme="minorHAnsi" w:cstheme="minorHAnsi"/>
          <w:szCs w:val="22"/>
        </w:rPr>
      </w:pPr>
      <w:r w:rsidRPr="00E663C6">
        <w:rPr>
          <w:rFonts w:asciiTheme="minorHAnsi" w:hAnsiTheme="minorHAnsi" w:cstheme="minorHAnsi"/>
          <w:szCs w:val="22"/>
        </w:rPr>
        <w:lastRenderedPageBreak/>
        <w:t xml:space="preserve">The evidence and data provide DfE, education providers, Parliament and the wider public with a clear picture of how the education and children’s services sectors are working </w:t>
      </w:r>
      <w:proofErr w:type="gramStart"/>
      <w:r w:rsidRPr="00E663C6">
        <w:rPr>
          <w:rFonts w:asciiTheme="minorHAnsi" w:hAnsiTheme="minorHAnsi" w:cstheme="minorHAnsi"/>
          <w:szCs w:val="22"/>
        </w:rPr>
        <w:t>in order to</w:t>
      </w:r>
      <w:proofErr w:type="gramEnd"/>
      <w:r w:rsidRPr="00E663C6">
        <w:rPr>
          <w:rFonts w:asciiTheme="minorHAnsi" w:hAnsiTheme="minorHAnsi" w:cstheme="minorHAnsi"/>
          <w:szCs w:val="22"/>
        </w:rPr>
        <w:t xml:space="preserve"> better target, and evaluate, policy interventions to help ensure all children are kept safe from harm and receive the best possible education. </w:t>
      </w:r>
    </w:p>
    <w:p w:rsidRPr="00E663C6" w:rsidR="007136D6" w:rsidP="007136D6" w:rsidRDefault="007136D6" w14:paraId="6C6F2D2E" w14:textId="134B09F2">
      <w:pPr>
        <w:rPr>
          <w:rStyle w:val="Hyperlink"/>
          <w:rFonts w:asciiTheme="minorHAnsi" w:hAnsiTheme="minorHAnsi" w:cstheme="minorHAnsi"/>
          <w:sz w:val="22"/>
        </w:rPr>
      </w:pPr>
      <w:r w:rsidRPr="00E663C6">
        <w:rPr>
          <w:rFonts w:asciiTheme="minorHAnsi" w:hAnsiTheme="minorHAnsi" w:cstheme="minorHAnsi"/>
        </w:rPr>
        <w:t xml:space="preserve">To find out more about the NPD, go to </w:t>
      </w:r>
      <w:hyperlink w:history="1" r:id="rId27">
        <w:r w:rsidRPr="00E663C6" w:rsidR="00152A04">
          <w:rPr>
            <w:rStyle w:val="Hyperlink"/>
            <w:rFonts w:asciiTheme="minorHAnsi" w:hAnsiTheme="minorHAnsi" w:cstheme="minorHAnsi"/>
            <w:sz w:val="22"/>
          </w:rPr>
          <w:t>https://www.gov.uk/government/publications/national-pupil-database-npd-privacy-notice/national-pupil-database-npd-privacy-notice</w:t>
        </w:r>
      </w:hyperlink>
    </w:p>
    <w:p w:rsidRPr="00E663C6" w:rsidR="007136D6" w:rsidP="007136D6" w:rsidRDefault="007136D6" w14:paraId="002534DA" w14:textId="405065EE">
      <w:pPr>
        <w:pStyle w:val="DeptBullets"/>
        <w:numPr>
          <w:ilvl w:val="0"/>
          <w:numId w:val="0"/>
        </w:numPr>
        <w:rPr>
          <w:rFonts w:asciiTheme="minorHAnsi" w:hAnsiTheme="minorHAnsi" w:cstheme="minorHAnsi"/>
          <w:b/>
          <w:color w:val="104F75"/>
          <w:sz w:val="32"/>
          <w:szCs w:val="32"/>
          <w:lang w:eastAsia="en-GB"/>
        </w:rPr>
      </w:pPr>
      <w:r w:rsidRPr="00E663C6">
        <w:rPr>
          <w:rFonts w:asciiTheme="minorHAnsi" w:hAnsiTheme="minorHAnsi" w:cstheme="minorHAnsi"/>
          <w:b/>
          <w:color w:val="104F75"/>
          <w:sz w:val="32"/>
          <w:szCs w:val="32"/>
          <w:lang w:eastAsia="en-GB"/>
        </w:rPr>
        <w:t>Sharing by the Department</w:t>
      </w:r>
      <w:r w:rsidRPr="00E663C6" w:rsidR="00D54127">
        <w:rPr>
          <w:rFonts w:asciiTheme="minorHAnsi" w:hAnsiTheme="minorHAnsi" w:cstheme="minorHAnsi"/>
          <w:b/>
          <w:color w:val="104F75"/>
          <w:sz w:val="32"/>
          <w:szCs w:val="32"/>
          <w:lang w:eastAsia="en-GB"/>
        </w:rPr>
        <w:t xml:space="preserve"> for Education (DfE)</w:t>
      </w:r>
    </w:p>
    <w:p w:rsidR="00E663C6" w:rsidP="00E663C6" w:rsidRDefault="006150EE" w14:paraId="7E3AE539" w14:textId="77777777">
      <w:pPr>
        <w:pStyle w:val="NormalWeb"/>
        <w:rPr>
          <w:rFonts w:asciiTheme="minorHAnsi" w:hAnsiTheme="minorHAnsi" w:cstheme="minorHAnsi"/>
          <w:sz w:val="22"/>
          <w:szCs w:val="22"/>
          <w:lang w:val="en-US"/>
        </w:rPr>
      </w:pPr>
      <w:r w:rsidRPr="00E663C6">
        <w:rPr>
          <w:rFonts w:asciiTheme="minorHAnsi" w:hAnsiTheme="minorHAnsi" w:cstheme="minorHAnsi"/>
          <w:sz w:val="22"/>
          <w:szCs w:val="22"/>
          <w:lang w:val="en-US"/>
        </w:rPr>
        <w:t>DfE will only share pupils’ personal data where it is lawful, secure and ethical to do so. Where these conditions are met, t</w:t>
      </w:r>
      <w:r w:rsidRPr="00E663C6" w:rsidR="007136D6">
        <w:rPr>
          <w:rFonts w:asciiTheme="minorHAnsi" w:hAnsiTheme="minorHAnsi" w:cstheme="minorHAnsi"/>
          <w:sz w:val="22"/>
          <w:szCs w:val="22"/>
          <w:lang w:val="en-US"/>
        </w:rPr>
        <w:t xml:space="preserve">he law allows the Department </w:t>
      </w:r>
      <w:r w:rsidRPr="00E663C6" w:rsidR="00D54127">
        <w:rPr>
          <w:rFonts w:asciiTheme="minorHAnsi" w:hAnsiTheme="minorHAnsi" w:cstheme="minorHAnsi"/>
          <w:sz w:val="22"/>
          <w:szCs w:val="22"/>
          <w:lang w:val="en-US"/>
        </w:rPr>
        <w:t xml:space="preserve">for Education (DfE) </w:t>
      </w:r>
      <w:r w:rsidRPr="00E663C6" w:rsidR="007136D6">
        <w:rPr>
          <w:rFonts w:asciiTheme="minorHAnsi" w:hAnsiTheme="minorHAnsi" w:cstheme="minorHAnsi"/>
          <w:sz w:val="22"/>
          <w:szCs w:val="22"/>
          <w:lang w:val="en-US"/>
        </w:rPr>
        <w:t>to share pupils’ personal data with certain third parties, including:</w:t>
      </w:r>
    </w:p>
    <w:p w:rsidRPr="00E663C6" w:rsidR="007136D6" w:rsidP="00E663C6" w:rsidRDefault="007136D6" w14:paraId="161B9E93" w14:textId="64D298C0">
      <w:pPr>
        <w:pStyle w:val="NormalWeb"/>
        <w:numPr>
          <w:ilvl w:val="0"/>
          <w:numId w:val="29"/>
        </w:numPr>
        <w:rPr>
          <w:rFonts w:asciiTheme="minorHAnsi" w:hAnsiTheme="minorHAnsi" w:cstheme="minorHAnsi"/>
          <w:sz w:val="22"/>
          <w:szCs w:val="22"/>
          <w:lang w:val="en-US"/>
        </w:rPr>
      </w:pPr>
      <w:r w:rsidRPr="00E663C6">
        <w:rPr>
          <w:rFonts w:asciiTheme="minorHAnsi" w:hAnsiTheme="minorHAnsi" w:cstheme="minorHAnsi"/>
          <w:lang w:val="en"/>
        </w:rPr>
        <w:t>schools and local authorities</w:t>
      </w:r>
    </w:p>
    <w:p w:rsidRPr="00E663C6" w:rsidR="007136D6" w:rsidP="00E663C6" w:rsidRDefault="007136D6" w14:paraId="439FBCAA" w14:textId="77777777">
      <w:pPr>
        <w:numPr>
          <w:ilvl w:val="0"/>
          <w:numId w:val="29"/>
        </w:numPr>
        <w:spacing w:before="100" w:beforeAutospacing="1" w:after="100" w:afterAutospacing="1" w:line="240" w:lineRule="auto"/>
        <w:rPr>
          <w:rFonts w:asciiTheme="minorHAnsi" w:hAnsiTheme="minorHAnsi" w:cstheme="minorHAnsi"/>
          <w:lang w:val="en"/>
        </w:rPr>
      </w:pPr>
      <w:r w:rsidRPr="00E663C6">
        <w:rPr>
          <w:rFonts w:asciiTheme="minorHAnsi" w:hAnsiTheme="minorHAnsi" w:cstheme="minorHAnsi"/>
          <w:lang w:val="en"/>
        </w:rPr>
        <w:t>researchers</w:t>
      </w:r>
    </w:p>
    <w:p w:rsidRPr="00E663C6" w:rsidR="007136D6" w:rsidP="00E663C6" w:rsidRDefault="007136D6" w14:paraId="621598B4" w14:textId="77777777">
      <w:pPr>
        <w:numPr>
          <w:ilvl w:val="0"/>
          <w:numId w:val="29"/>
        </w:numPr>
        <w:spacing w:before="100" w:beforeAutospacing="1" w:after="100" w:afterAutospacing="1" w:line="240" w:lineRule="auto"/>
        <w:rPr>
          <w:rFonts w:asciiTheme="minorHAnsi" w:hAnsiTheme="minorHAnsi" w:cstheme="minorHAnsi"/>
          <w:lang w:val="en-US"/>
        </w:rPr>
      </w:pPr>
      <w:r w:rsidRPr="00E663C6">
        <w:rPr>
          <w:rFonts w:asciiTheme="minorHAnsi" w:hAnsiTheme="minorHAnsi" w:cstheme="minorHAnsi"/>
          <w:lang w:val="en-US"/>
        </w:rPr>
        <w:t>organisations connected with promoting the education or wellbeing of children in England</w:t>
      </w:r>
    </w:p>
    <w:p w:rsidRPr="00E663C6" w:rsidR="007136D6" w:rsidP="007136D6" w:rsidRDefault="007136D6" w14:paraId="71900E26" w14:textId="77777777">
      <w:pPr>
        <w:numPr>
          <w:ilvl w:val="0"/>
          <w:numId w:val="29"/>
        </w:numPr>
        <w:spacing w:before="100" w:beforeAutospacing="1" w:after="100" w:afterAutospacing="1" w:line="240" w:lineRule="auto"/>
        <w:rPr>
          <w:rFonts w:asciiTheme="minorHAnsi" w:hAnsiTheme="minorHAnsi" w:cstheme="minorHAnsi"/>
          <w:lang w:val="en"/>
        </w:rPr>
      </w:pPr>
      <w:r w:rsidRPr="00E663C6">
        <w:rPr>
          <w:rFonts w:asciiTheme="minorHAnsi" w:hAnsiTheme="minorHAnsi" w:cstheme="minorHAnsi"/>
          <w:lang w:val="en"/>
        </w:rPr>
        <w:t>other government departments and agencies</w:t>
      </w:r>
    </w:p>
    <w:p w:rsidRPr="00E663C6" w:rsidR="007136D6" w:rsidP="007136D6" w:rsidRDefault="007136D6" w14:paraId="3E7BC310" w14:textId="77777777">
      <w:pPr>
        <w:numPr>
          <w:ilvl w:val="0"/>
          <w:numId w:val="29"/>
        </w:numPr>
        <w:spacing w:before="100" w:beforeAutospacing="1" w:after="100" w:afterAutospacing="1" w:line="240" w:lineRule="auto"/>
        <w:rPr>
          <w:rFonts w:asciiTheme="minorHAnsi" w:hAnsiTheme="minorHAnsi" w:cstheme="minorHAnsi"/>
          <w:lang w:val="en"/>
        </w:rPr>
      </w:pPr>
      <w:r w:rsidRPr="00E663C6">
        <w:rPr>
          <w:rFonts w:asciiTheme="minorHAnsi" w:hAnsiTheme="minorHAnsi" w:cstheme="minorHAnsi"/>
        </w:rPr>
        <w:t>organisations fighting or identifying crime</w:t>
      </w:r>
    </w:p>
    <w:p w:rsidRPr="00E663C6" w:rsidR="007136D6" w:rsidP="007136D6" w:rsidRDefault="007136D6" w14:paraId="1D07A389" w14:textId="390C0B44">
      <w:pPr>
        <w:widowControl w:val="0"/>
        <w:suppressAutoHyphens/>
        <w:overflowPunct w:val="0"/>
        <w:autoSpaceDE w:val="0"/>
        <w:autoSpaceDN w:val="0"/>
        <w:spacing w:after="0" w:line="240" w:lineRule="auto"/>
        <w:textAlignment w:val="baseline"/>
        <w:rPr>
          <w:rFonts w:asciiTheme="minorHAnsi" w:hAnsiTheme="minorHAnsi" w:cstheme="minorHAnsi"/>
        </w:rPr>
      </w:pPr>
      <w:r w:rsidRPr="00E663C6">
        <w:rPr>
          <w:rFonts w:asciiTheme="minorHAnsi" w:hAnsiTheme="minorHAnsi" w:cstheme="minorHAnsi"/>
        </w:rPr>
        <w:t>For more information about the Department</w:t>
      </w:r>
      <w:r w:rsidRPr="00E663C6" w:rsidR="00D54127">
        <w:rPr>
          <w:rFonts w:asciiTheme="minorHAnsi" w:hAnsiTheme="minorHAnsi" w:cstheme="minorHAnsi"/>
        </w:rPr>
        <w:t xml:space="preserve"> for Education’s (DfE)</w:t>
      </w:r>
      <w:r w:rsidRPr="00E663C6">
        <w:rPr>
          <w:rFonts w:asciiTheme="minorHAnsi" w:hAnsiTheme="minorHAnsi" w:cstheme="minorHAnsi"/>
        </w:rPr>
        <w:t xml:space="preserve"> NPD data sharing process, please visit: </w:t>
      </w:r>
      <w:hyperlink w:history="1" r:id="rId28">
        <w:r w:rsidRPr="00E663C6" w:rsidR="00CB54F7">
          <w:rPr>
            <w:rStyle w:val="Hyperlink"/>
            <w:rFonts w:asciiTheme="minorHAnsi" w:hAnsiTheme="minorHAnsi" w:cstheme="minorHAnsi"/>
            <w:sz w:val="22"/>
          </w:rPr>
          <w:t>https://www.gov.uk/data-protection-how-we-collect-and-share-research-data</w:t>
        </w:r>
      </w:hyperlink>
      <w:r w:rsidRPr="00E663C6">
        <w:rPr>
          <w:rFonts w:asciiTheme="minorHAnsi" w:hAnsiTheme="minorHAnsi" w:cstheme="minorHAnsi"/>
        </w:rPr>
        <w:t xml:space="preserve"> </w:t>
      </w:r>
    </w:p>
    <w:p w:rsidRPr="00E663C6" w:rsidR="007136D6" w:rsidP="007136D6" w:rsidRDefault="007136D6" w14:paraId="49197026" w14:textId="77777777">
      <w:pPr>
        <w:widowControl w:val="0"/>
        <w:suppressAutoHyphens/>
        <w:overflowPunct w:val="0"/>
        <w:autoSpaceDE w:val="0"/>
        <w:autoSpaceDN w:val="0"/>
        <w:spacing w:after="0" w:line="240" w:lineRule="auto"/>
        <w:textAlignment w:val="baseline"/>
        <w:rPr>
          <w:rFonts w:asciiTheme="minorHAnsi" w:hAnsiTheme="minorHAnsi" w:cstheme="minorHAnsi"/>
        </w:rPr>
      </w:pPr>
    </w:p>
    <w:p w:rsidRPr="00E663C6" w:rsidR="007136D6" w:rsidP="007136D6" w:rsidRDefault="007136D6" w14:paraId="6FF0302D" w14:textId="150B6A6F">
      <w:pPr>
        <w:pStyle w:val="DeptBullets"/>
        <w:numPr>
          <w:ilvl w:val="0"/>
          <w:numId w:val="0"/>
        </w:numPr>
        <w:tabs>
          <w:tab w:val="left" w:pos="720"/>
        </w:tabs>
        <w:rPr>
          <w:rFonts w:asciiTheme="minorHAnsi" w:hAnsiTheme="minorHAnsi" w:cstheme="minorHAnsi"/>
          <w:sz w:val="22"/>
          <w:szCs w:val="24"/>
        </w:rPr>
      </w:pPr>
      <w:r w:rsidRPr="00E663C6">
        <w:rPr>
          <w:rFonts w:asciiTheme="minorHAnsi" w:hAnsiTheme="minorHAnsi" w:cstheme="minorHAnsi"/>
          <w:sz w:val="22"/>
          <w:szCs w:val="24"/>
        </w:rPr>
        <w:t xml:space="preserve">Organisations fighting or identifying crime may use their legal powers to contact </w:t>
      </w:r>
      <w:r w:rsidRPr="00E663C6" w:rsidR="000A24B0">
        <w:rPr>
          <w:rFonts w:asciiTheme="minorHAnsi" w:hAnsiTheme="minorHAnsi" w:cstheme="minorHAnsi"/>
          <w:sz w:val="22"/>
          <w:szCs w:val="24"/>
        </w:rPr>
        <w:t>the Department for Education (</w:t>
      </w:r>
      <w:r w:rsidRPr="00E663C6">
        <w:rPr>
          <w:rFonts w:asciiTheme="minorHAnsi" w:hAnsiTheme="minorHAnsi" w:cstheme="minorHAnsi"/>
          <w:sz w:val="22"/>
          <w:szCs w:val="24"/>
        </w:rPr>
        <w:t>DfE</w:t>
      </w:r>
      <w:r w:rsidRPr="00E663C6" w:rsidR="000A24B0">
        <w:rPr>
          <w:rFonts w:asciiTheme="minorHAnsi" w:hAnsiTheme="minorHAnsi" w:cstheme="minorHAnsi"/>
          <w:sz w:val="22"/>
          <w:szCs w:val="24"/>
        </w:rPr>
        <w:t>)</w:t>
      </w:r>
      <w:r w:rsidRPr="00E663C6">
        <w:rPr>
          <w:rFonts w:asciiTheme="minorHAnsi" w:hAnsiTheme="minorHAnsi" w:cstheme="minorHAnsi"/>
          <w:sz w:val="22"/>
          <w:szCs w:val="24"/>
        </w:rPr>
        <w:t xml:space="preserve"> to request access to individual level information relevant to detecting that crime.</w:t>
      </w:r>
    </w:p>
    <w:p w:rsidRPr="00E663C6" w:rsidR="007136D6" w:rsidP="007136D6" w:rsidRDefault="007136D6" w14:paraId="6C752E66" w14:textId="71FEE0A4">
      <w:pPr>
        <w:rPr>
          <w:rStyle w:val="Hyperlink"/>
          <w:rFonts w:asciiTheme="minorHAnsi" w:hAnsiTheme="minorHAnsi" w:cstheme="minorHAnsi"/>
          <w:sz w:val="22"/>
        </w:rPr>
      </w:pPr>
      <w:r w:rsidRPr="00E663C6">
        <w:rPr>
          <w:rFonts w:asciiTheme="minorHAnsi" w:hAnsiTheme="minorHAnsi" w:cstheme="minorHAnsi"/>
        </w:rPr>
        <w:t>For information about which organisations the Department</w:t>
      </w:r>
      <w:r w:rsidRPr="00E663C6" w:rsidR="00D54127">
        <w:rPr>
          <w:rFonts w:asciiTheme="minorHAnsi" w:hAnsiTheme="minorHAnsi" w:cstheme="minorHAnsi"/>
        </w:rPr>
        <w:t xml:space="preserve"> for Education (DfE)</w:t>
      </w:r>
      <w:r w:rsidRPr="00E663C6">
        <w:rPr>
          <w:rFonts w:asciiTheme="minorHAnsi" w:hAnsiTheme="minorHAnsi" w:cstheme="minorHAnsi"/>
        </w:rPr>
        <w:t xml:space="preserve"> has provided pupil information, (and for which project) or to access a monthly breakdown of data share volumes with Home Office and the Police please visit the following website: </w:t>
      </w:r>
      <w:hyperlink w:history="1" r:id="rId29">
        <w:r w:rsidRPr="00E663C6">
          <w:rPr>
            <w:rStyle w:val="Hyperlink"/>
            <w:rFonts w:asciiTheme="minorHAnsi" w:hAnsiTheme="minorHAnsi" w:cstheme="minorHAnsi"/>
            <w:sz w:val="22"/>
          </w:rPr>
          <w:t>https://www.gov.uk/government/publications/dfe-external-data-shares</w:t>
        </w:r>
      </w:hyperlink>
    </w:p>
    <w:p w:rsidRPr="00E663C6" w:rsidR="00287B45" w:rsidP="00287B45" w:rsidRDefault="00287B45" w14:paraId="0B5C7E5C" w14:textId="59FCD5E2">
      <w:pPr>
        <w:pStyle w:val="DeptBullets"/>
        <w:numPr>
          <w:ilvl w:val="0"/>
          <w:numId w:val="0"/>
        </w:numPr>
        <w:rPr>
          <w:rFonts w:asciiTheme="minorHAnsi" w:hAnsiTheme="minorHAnsi" w:cstheme="minorHAnsi"/>
          <w:b/>
          <w:color w:val="104F75"/>
          <w:sz w:val="32"/>
          <w:szCs w:val="32"/>
          <w:lang w:eastAsia="en-GB"/>
        </w:rPr>
      </w:pPr>
      <w:r w:rsidRPr="00E663C6">
        <w:rPr>
          <w:rFonts w:asciiTheme="minorHAnsi" w:hAnsiTheme="minorHAnsi" w:cstheme="minorHAnsi"/>
          <w:b/>
          <w:color w:val="104F75"/>
          <w:sz w:val="32"/>
          <w:szCs w:val="32"/>
          <w:lang w:eastAsia="en-GB"/>
        </w:rPr>
        <w:t xml:space="preserve">How to find out what personal information </w:t>
      </w:r>
      <w:r w:rsidRPr="00E663C6" w:rsidR="000A24B0">
        <w:rPr>
          <w:rFonts w:asciiTheme="minorHAnsi" w:hAnsiTheme="minorHAnsi" w:cstheme="minorHAnsi"/>
          <w:b/>
          <w:color w:val="104F75"/>
          <w:sz w:val="32"/>
          <w:szCs w:val="32"/>
          <w:lang w:eastAsia="en-GB"/>
        </w:rPr>
        <w:t>the Department for Education (</w:t>
      </w:r>
      <w:r w:rsidRPr="00E663C6">
        <w:rPr>
          <w:rFonts w:asciiTheme="minorHAnsi" w:hAnsiTheme="minorHAnsi" w:cstheme="minorHAnsi"/>
          <w:b/>
          <w:color w:val="104F75"/>
          <w:sz w:val="32"/>
          <w:szCs w:val="32"/>
          <w:lang w:eastAsia="en-GB"/>
        </w:rPr>
        <w:t>DfE</w:t>
      </w:r>
      <w:r w:rsidRPr="00E663C6" w:rsidR="000A24B0">
        <w:rPr>
          <w:rFonts w:asciiTheme="minorHAnsi" w:hAnsiTheme="minorHAnsi" w:cstheme="minorHAnsi"/>
          <w:b/>
          <w:color w:val="104F75"/>
          <w:sz w:val="32"/>
          <w:szCs w:val="32"/>
          <w:lang w:eastAsia="en-GB"/>
        </w:rPr>
        <w:t>)</w:t>
      </w:r>
      <w:r w:rsidRPr="00E663C6">
        <w:rPr>
          <w:rFonts w:asciiTheme="minorHAnsi" w:hAnsiTheme="minorHAnsi" w:cstheme="minorHAnsi"/>
          <w:b/>
          <w:color w:val="104F75"/>
          <w:sz w:val="32"/>
          <w:szCs w:val="32"/>
          <w:lang w:eastAsia="en-GB"/>
        </w:rPr>
        <w:t xml:space="preserve"> hold</w:t>
      </w:r>
      <w:r w:rsidRPr="00E663C6" w:rsidR="000A24B0">
        <w:rPr>
          <w:rFonts w:asciiTheme="minorHAnsi" w:hAnsiTheme="minorHAnsi" w:cstheme="minorHAnsi"/>
          <w:b/>
          <w:color w:val="104F75"/>
          <w:sz w:val="32"/>
          <w:szCs w:val="32"/>
          <w:lang w:eastAsia="en-GB"/>
        </w:rPr>
        <w:t>s</w:t>
      </w:r>
      <w:r w:rsidRPr="00E663C6">
        <w:rPr>
          <w:rFonts w:asciiTheme="minorHAnsi" w:hAnsiTheme="minorHAnsi" w:cstheme="minorHAnsi"/>
          <w:b/>
          <w:color w:val="104F75"/>
          <w:sz w:val="32"/>
          <w:szCs w:val="32"/>
          <w:lang w:eastAsia="en-GB"/>
        </w:rPr>
        <w:t xml:space="preserve"> about you</w:t>
      </w:r>
    </w:p>
    <w:p w:rsidRPr="00E663C6" w:rsidR="00287B45" w:rsidP="00287B45" w:rsidRDefault="00287B45" w14:paraId="76684C30" w14:textId="27E39288">
      <w:pPr>
        <w:pStyle w:val="DeptBullets"/>
        <w:numPr>
          <w:ilvl w:val="0"/>
          <w:numId w:val="0"/>
        </w:numPr>
        <w:tabs>
          <w:tab w:val="left" w:pos="720"/>
        </w:tabs>
        <w:rPr>
          <w:rFonts w:asciiTheme="minorHAnsi" w:hAnsiTheme="minorHAnsi" w:cstheme="minorHAnsi"/>
          <w:sz w:val="22"/>
          <w:szCs w:val="24"/>
        </w:rPr>
      </w:pPr>
      <w:r w:rsidRPr="00E663C6">
        <w:rPr>
          <w:rFonts w:asciiTheme="minorHAnsi" w:hAnsiTheme="minorHAnsi" w:cstheme="minorHAnsi"/>
          <w:sz w:val="22"/>
          <w:szCs w:val="24"/>
        </w:rPr>
        <w:t xml:space="preserve">Under the terms of the </w:t>
      </w:r>
      <w:r w:rsidRPr="00E663C6" w:rsidR="000E0E9D">
        <w:rPr>
          <w:rFonts w:asciiTheme="minorHAnsi" w:hAnsiTheme="minorHAnsi" w:cstheme="minorHAnsi"/>
          <w:sz w:val="22"/>
          <w:szCs w:val="22"/>
        </w:rPr>
        <w:t>UK GDPR</w:t>
      </w:r>
      <w:r w:rsidRPr="00E663C6">
        <w:rPr>
          <w:rFonts w:asciiTheme="minorHAnsi" w:hAnsiTheme="minorHAnsi" w:cstheme="minorHAnsi"/>
          <w:sz w:val="22"/>
          <w:szCs w:val="24"/>
        </w:rPr>
        <w:t>, you are entitled to ask the Department</w:t>
      </w:r>
      <w:r w:rsidRPr="00E663C6" w:rsidR="00D54127">
        <w:rPr>
          <w:rFonts w:asciiTheme="minorHAnsi" w:hAnsiTheme="minorHAnsi" w:cstheme="minorHAnsi"/>
          <w:sz w:val="22"/>
          <w:szCs w:val="24"/>
        </w:rPr>
        <w:t xml:space="preserve"> for Education (DfE)</w:t>
      </w:r>
      <w:r w:rsidRPr="00E663C6">
        <w:rPr>
          <w:rFonts w:asciiTheme="minorHAnsi" w:hAnsiTheme="minorHAnsi" w:cstheme="minorHAnsi"/>
          <w:sz w:val="22"/>
          <w:szCs w:val="24"/>
        </w:rPr>
        <w:t>:</w:t>
      </w:r>
    </w:p>
    <w:p w:rsidRPr="00E663C6" w:rsidR="00287B45" w:rsidP="00287B45" w:rsidRDefault="00287B45" w14:paraId="1A3FB331" w14:textId="77777777">
      <w:pPr>
        <w:numPr>
          <w:ilvl w:val="0"/>
          <w:numId w:val="29"/>
        </w:numPr>
        <w:spacing w:before="100" w:beforeAutospacing="1" w:after="100" w:afterAutospacing="1" w:line="240" w:lineRule="auto"/>
        <w:rPr>
          <w:rFonts w:asciiTheme="minorHAnsi" w:hAnsiTheme="minorHAnsi" w:cstheme="minorHAnsi"/>
          <w:lang w:val="en"/>
        </w:rPr>
      </w:pPr>
      <w:r w:rsidRPr="00E663C6">
        <w:rPr>
          <w:rFonts w:asciiTheme="minorHAnsi" w:hAnsiTheme="minorHAnsi" w:cstheme="minorHAnsi"/>
          <w:lang w:val="en"/>
        </w:rPr>
        <w:t>if they are processing your personal data</w:t>
      </w:r>
    </w:p>
    <w:p w:rsidRPr="00E663C6" w:rsidR="00287B45" w:rsidP="51207FC3" w:rsidRDefault="00287B45" w14:paraId="18CA2C0E" w14:textId="77777777">
      <w:pPr>
        <w:numPr>
          <w:ilvl w:val="0"/>
          <w:numId w:val="29"/>
        </w:numPr>
        <w:spacing w:before="100" w:beforeAutospacing="1" w:after="100" w:afterAutospacing="1" w:line="240" w:lineRule="auto"/>
        <w:rPr>
          <w:rFonts w:asciiTheme="minorHAnsi" w:hAnsiTheme="minorHAnsi" w:cstheme="minorHAnsi"/>
          <w:lang w:val="en-US"/>
        </w:rPr>
      </w:pPr>
      <w:r w:rsidRPr="00E663C6">
        <w:rPr>
          <w:rFonts w:asciiTheme="minorHAnsi" w:hAnsiTheme="minorHAnsi" w:cstheme="minorHAnsi"/>
          <w:lang w:val="en-US"/>
        </w:rPr>
        <w:t xml:space="preserve">for a description of the </w:t>
      </w:r>
      <w:proofErr w:type="gramStart"/>
      <w:r w:rsidRPr="00E663C6">
        <w:rPr>
          <w:rFonts w:asciiTheme="minorHAnsi" w:hAnsiTheme="minorHAnsi" w:cstheme="minorHAnsi"/>
          <w:lang w:val="en-US"/>
        </w:rPr>
        <w:t>data</w:t>
      </w:r>
      <w:proofErr w:type="gramEnd"/>
      <w:r w:rsidRPr="00E663C6">
        <w:rPr>
          <w:rFonts w:asciiTheme="minorHAnsi" w:hAnsiTheme="minorHAnsi" w:cstheme="minorHAnsi"/>
          <w:lang w:val="en-US"/>
        </w:rPr>
        <w:t xml:space="preserve"> they hold about you</w:t>
      </w:r>
    </w:p>
    <w:p w:rsidRPr="00E663C6" w:rsidR="00287B45" w:rsidP="51207FC3" w:rsidRDefault="00287B45" w14:paraId="1F08D2FB" w14:textId="77777777">
      <w:pPr>
        <w:numPr>
          <w:ilvl w:val="0"/>
          <w:numId w:val="29"/>
        </w:numPr>
        <w:spacing w:before="100" w:beforeAutospacing="1" w:after="100" w:afterAutospacing="1" w:line="240" w:lineRule="auto"/>
        <w:rPr>
          <w:rFonts w:asciiTheme="minorHAnsi" w:hAnsiTheme="minorHAnsi" w:cstheme="minorHAnsi"/>
          <w:lang w:val="en-US"/>
        </w:rPr>
      </w:pPr>
      <w:r w:rsidRPr="00E663C6">
        <w:rPr>
          <w:rFonts w:asciiTheme="minorHAnsi" w:hAnsiTheme="minorHAnsi" w:cstheme="minorHAnsi"/>
          <w:lang w:val="en-US"/>
        </w:rPr>
        <w:t xml:space="preserve">the reasons they’re holding it and any recipient it may be disclosed to </w:t>
      </w:r>
    </w:p>
    <w:p w:rsidRPr="00E663C6" w:rsidR="00287B45" w:rsidP="00287B45" w:rsidRDefault="00287B45" w14:paraId="30929C02" w14:textId="77777777">
      <w:pPr>
        <w:numPr>
          <w:ilvl w:val="0"/>
          <w:numId w:val="29"/>
        </w:numPr>
        <w:spacing w:before="100" w:beforeAutospacing="1" w:after="100" w:afterAutospacing="1" w:line="240" w:lineRule="auto"/>
        <w:rPr>
          <w:rFonts w:asciiTheme="minorHAnsi" w:hAnsiTheme="minorHAnsi" w:cstheme="minorHAnsi"/>
          <w:lang w:val="en"/>
        </w:rPr>
      </w:pPr>
      <w:r w:rsidRPr="00E663C6">
        <w:rPr>
          <w:rFonts w:asciiTheme="minorHAnsi" w:hAnsiTheme="minorHAnsi" w:cstheme="minorHAnsi"/>
          <w:lang w:val="en"/>
        </w:rPr>
        <w:t>for a copy of your personal data and any details of its source</w:t>
      </w:r>
    </w:p>
    <w:p w:rsidRPr="00E663C6" w:rsidR="00CB54F7" w:rsidP="00CB54F7" w:rsidRDefault="00287B45" w14:paraId="03F686AF" w14:textId="738EABDE">
      <w:pPr>
        <w:pStyle w:val="DeptBullets"/>
        <w:numPr>
          <w:ilvl w:val="0"/>
          <w:numId w:val="0"/>
        </w:numPr>
        <w:tabs>
          <w:tab w:val="left" w:pos="720"/>
        </w:tabs>
        <w:spacing w:after="160"/>
        <w:rPr>
          <w:rFonts w:asciiTheme="minorHAnsi" w:hAnsiTheme="minorHAnsi" w:cstheme="minorHAnsi"/>
          <w:sz w:val="22"/>
          <w:szCs w:val="22"/>
        </w:rPr>
      </w:pPr>
      <w:r w:rsidRPr="00E663C6">
        <w:rPr>
          <w:rFonts w:asciiTheme="minorHAnsi" w:hAnsiTheme="minorHAnsi" w:cstheme="minorHAnsi"/>
          <w:sz w:val="22"/>
          <w:szCs w:val="22"/>
          <w:lang w:val="en"/>
        </w:rPr>
        <w:t>If you want to see the personal data held about you by the Department</w:t>
      </w:r>
      <w:r w:rsidRPr="00E663C6" w:rsidR="00D54127">
        <w:rPr>
          <w:rFonts w:asciiTheme="minorHAnsi" w:hAnsiTheme="minorHAnsi" w:cstheme="minorHAnsi"/>
          <w:sz w:val="22"/>
          <w:szCs w:val="22"/>
          <w:lang w:val="en"/>
        </w:rPr>
        <w:t xml:space="preserve"> for Education (DfE)</w:t>
      </w:r>
      <w:r w:rsidRPr="00E663C6">
        <w:rPr>
          <w:rFonts w:asciiTheme="minorHAnsi" w:hAnsiTheme="minorHAnsi" w:cstheme="minorHAnsi"/>
          <w:sz w:val="22"/>
          <w:szCs w:val="22"/>
          <w:lang w:val="en"/>
        </w:rPr>
        <w:t xml:space="preserve">, you should make a ‘subject access request’.  </w:t>
      </w:r>
      <w:r w:rsidRPr="00E663C6">
        <w:rPr>
          <w:rFonts w:asciiTheme="minorHAnsi" w:hAnsiTheme="minorHAnsi" w:cstheme="minorHAnsi"/>
          <w:sz w:val="22"/>
          <w:szCs w:val="22"/>
        </w:rPr>
        <w:t>Further information on how to do this can be found within the Department</w:t>
      </w:r>
      <w:r w:rsidRPr="00E663C6" w:rsidR="00D54127">
        <w:rPr>
          <w:rFonts w:asciiTheme="minorHAnsi" w:hAnsiTheme="minorHAnsi" w:cstheme="minorHAnsi"/>
          <w:sz w:val="22"/>
          <w:szCs w:val="22"/>
        </w:rPr>
        <w:t xml:space="preserve"> for Education</w:t>
      </w:r>
      <w:r w:rsidRPr="00E663C6">
        <w:rPr>
          <w:rFonts w:asciiTheme="minorHAnsi" w:hAnsiTheme="minorHAnsi" w:cstheme="minorHAnsi"/>
          <w:sz w:val="22"/>
          <w:szCs w:val="22"/>
        </w:rPr>
        <w:t>’s</w:t>
      </w:r>
      <w:r w:rsidRPr="00E663C6" w:rsidR="00D54127">
        <w:rPr>
          <w:rFonts w:asciiTheme="minorHAnsi" w:hAnsiTheme="minorHAnsi" w:cstheme="minorHAnsi"/>
          <w:sz w:val="22"/>
          <w:szCs w:val="22"/>
        </w:rPr>
        <w:t xml:space="preserve"> (DfE)</w:t>
      </w:r>
      <w:r w:rsidRPr="00E663C6">
        <w:rPr>
          <w:rFonts w:asciiTheme="minorHAnsi" w:hAnsiTheme="minorHAnsi" w:cstheme="minorHAnsi"/>
          <w:sz w:val="22"/>
          <w:szCs w:val="22"/>
        </w:rPr>
        <w:t xml:space="preserve"> personal information charter that is published at the address below:</w:t>
      </w:r>
    </w:p>
    <w:p w:rsidRPr="00E663C6" w:rsidR="000D7563" w:rsidP="00E663C6" w:rsidRDefault="00CB54F7" w14:paraId="2ED80E13" w14:textId="2D278938">
      <w:pPr>
        <w:pStyle w:val="DeptBullets"/>
        <w:numPr>
          <w:ilvl w:val="0"/>
          <w:numId w:val="0"/>
        </w:numPr>
        <w:tabs>
          <w:tab w:val="left" w:pos="720"/>
        </w:tabs>
        <w:spacing w:after="160"/>
        <w:rPr>
          <w:rFonts w:asciiTheme="minorHAnsi" w:hAnsiTheme="minorHAnsi" w:cstheme="minorHAnsi"/>
          <w:sz w:val="22"/>
          <w:szCs w:val="22"/>
          <w:lang w:val="en"/>
        </w:rPr>
      </w:pPr>
      <w:hyperlink w:history="1" r:id="rId30">
        <w:r w:rsidRPr="00E663C6">
          <w:rPr>
            <w:rStyle w:val="Hyperlink"/>
            <w:rFonts w:asciiTheme="minorHAnsi" w:hAnsiTheme="minorHAnsi" w:cstheme="minorHAnsi"/>
            <w:sz w:val="22"/>
            <w:szCs w:val="22"/>
          </w:rPr>
          <w:t>https://www.gov.uk/government/organisations/department-for-education/about/personal-information-charter</w:t>
        </w:r>
      </w:hyperlink>
      <w:r w:rsidR="00E663C6">
        <w:rPr>
          <w:rFonts w:asciiTheme="minorHAnsi" w:hAnsiTheme="minorHAnsi" w:cstheme="minorHAnsi"/>
        </w:rPr>
        <w:t xml:space="preserve">  </w:t>
      </w:r>
      <w:r w:rsidRPr="00E663C6" w:rsidR="000D7563">
        <w:rPr>
          <w:rFonts w:asciiTheme="minorHAnsi" w:hAnsiTheme="minorHAnsi" w:cstheme="minorHAnsi"/>
          <w:szCs w:val="22"/>
        </w:rPr>
        <w:t>or </w:t>
      </w:r>
      <w:r w:rsidR="00E663C6">
        <w:rPr>
          <w:rFonts w:asciiTheme="minorHAnsi" w:hAnsiTheme="minorHAnsi" w:cstheme="minorHAnsi"/>
          <w:szCs w:val="22"/>
        </w:rPr>
        <w:t xml:space="preserve"> </w:t>
      </w:r>
      <w:hyperlink w:history="1" w:anchor="your-rights " r:id="rId31">
        <w:r w:rsidRPr="00CC74ED" w:rsidR="00E663C6">
          <w:rPr>
            <w:rStyle w:val="Hyperlink"/>
            <w:rFonts w:asciiTheme="minorHAnsi" w:hAnsiTheme="minorHAnsi" w:cstheme="minorHAnsi"/>
            <w:sz w:val="22"/>
            <w:szCs w:val="22"/>
          </w:rPr>
          <w:t>https://www.gov.uk/government/publications/requesting-your-personal-information/requesting-your-personal-information#your-rights </w:t>
        </w:r>
      </w:hyperlink>
    </w:p>
    <w:p w:rsidRPr="00E663C6" w:rsidR="005D3B59" w:rsidP="00CB54F7" w:rsidRDefault="007136D6" w14:paraId="5944612C" w14:textId="5F1A7DFC">
      <w:pPr>
        <w:spacing w:line="240" w:lineRule="auto"/>
        <w:rPr>
          <w:rFonts w:asciiTheme="minorHAnsi" w:hAnsiTheme="minorHAnsi" w:cstheme="minorHAnsi"/>
          <w:u w:val="single"/>
        </w:rPr>
      </w:pPr>
      <w:r w:rsidRPr="00E663C6">
        <w:rPr>
          <w:rFonts w:asciiTheme="minorHAnsi" w:hAnsiTheme="minorHAnsi" w:cstheme="minorHAnsi"/>
          <w:szCs w:val="22"/>
        </w:rPr>
        <w:lastRenderedPageBreak/>
        <w:t xml:space="preserve">To contact </w:t>
      </w:r>
      <w:r w:rsidRPr="00E663C6" w:rsidR="000A24B0">
        <w:rPr>
          <w:rFonts w:asciiTheme="minorHAnsi" w:hAnsiTheme="minorHAnsi" w:cstheme="minorHAnsi"/>
          <w:szCs w:val="22"/>
        </w:rPr>
        <w:t>the Department for Education (</w:t>
      </w:r>
      <w:r w:rsidRPr="00E663C6">
        <w:rPr>
          <w:rFonts w:asciiTheme="minorHAnsi" w:hAnsiTheme="minorHAnsi" w:cstheme="minorHAnsi"/>
          <w:szCs w:val="22"/>
        </w:rPr>
        <w:t>DfE</w:t>
      </w:r>
      <w:r w:rsidRPr="00E663C6" w:rsidR="000A24B0">
        <w:rPr>
          <w:rFonts w:asciiTheme="minorHAnsi" w:hAnsiTheme="minorHAnsi" w:cstheme="minorHAnsi"/>
          <w:szCs w:val="22"/>
        </w:rPr>
        <w:t>)</w:t>
      </w:r>
      <w:r w:rsidRPr="00E663C6">
        <w:rPr>
          <w:rFonts w:asciiTheme="minorHAnsi" w:hAnsiTheme="minorHAnsi" w:cstheme="minorHAnsi"/>
          <w:szCs w:val="22"/>
        </w:rPr>
        <w:t>:</w:t>
      </w:r>
      <w:r w:rsidRPr="00E663C6">
        <w:rPr>
          <w:rFonts w:asciiTheme="minorHAnsi" w:hAnsiTheme="minorHAnsi" w:cstheme="minorHAnsi"/>
        </w:rPr>
        <w:t xml:space="preserve"> </w:t>
      </w:r>
      <w:hyperlink w:history="1" r:id="rId32">
        <w:r w:rsidRPr="00E663C6">
          <w:rPr>
            <w:rStyle w:val="Hyperlink"/>
            <w:rFonts w:asciiTheme="minorHAnsi" w:hAnsiTheme="minorHAnsi" w:cstheme="minorHAnsi"/>
            <w:sz w:val="22"/>
          </w:rPr>
          <w:t>https://www.gov.uk/contact-dfe</w:t>
        </w:r>
      </w:hyperlink>
      <w:r w:rsidRPr="00E663C6">
        <w:rPr>
          <w:rFonts w:asciiTheme="minorHAnsi" w:hAnsiTheme="minorHAnsi" w:cstheme="minorHAnsi"/>
        </w:rPr>
        <w:t xml:space="preserve"> </w:t>
      </w:r>
    </w:p>
    <w:sectPr w:rsidRPr="00E663C6" w:rsidR="005D3B59" w:rsidSect="00622501">
      <w:headerReference w:type="default" r:id="rId33"/>
      <w:footerReference w:type="default" r:id="rId34"/>
      <w:headerReference w:type="first" r:id="rId35"/>
      <w:footerReference w:type="first" r:id="rId36"/>
      <w:pgSz w:w="11906" w:h="16838" w:orient="portrait"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0C31" w:rsidP="002B6D93" w:rsidRDefault="00E60C31" w14:paraId="7E571567" w14:textId="77777777">
      <w:pPr>
        <w:rPr>
          <w:ins w:author="KAHSC" w:date="2025-05-08T10:04:00Z" w16du:dateUtc="2025-05-08T09:04:00Z" w:id="2"/>
        </w:rPr>
      </w:pPr>
      <w:r>
        <w:separator/>
      </w:r>
    </w:p>
    <w:p w:rsidR="00E60C31" w:rsidRDefault="00E60C31" w14:paraId="6DDD145D" w14:textId="77777777"/>
  </w:endnote>
  <w:endnote w:type="continuationSeparator" w:id="0">
    <w:p w:rsidR="00E60C31" w:rsidP="002B6D93" w:rsidRDefault="00E60C31" w14:paraId="59108B31" w14:textId="77777777">
      <w:pPr>
        <w:rPr>
          <w:ins w:author="KAHSC" w:date="2025-05-08T10:04:00Z" w16du:dateUtc="2025-05-08T09:04:00Z" w:id="3"/>
        </w:rPr>
      </w:pPr>
      <w:r>
        <w:continuationSeparator/>
      </w:r>
    </w:p>
    <w:p w:rsidR="00E60C31" w:rsidRDefault="00E60C31" w14:paraId="6AB8BA9A" w14:textId="77777777"/>
  </w:endnote>
  <w:endnote w:type="continuationNotice" w:id="1">
    <w:p w:rsidR="00E60C31" w:rsidRDefault="00E60C31" w14:paraId="4431551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01D16" w:rsidR="00F82C61" w:rsidP="00B02CAF" w:rsidRDefault="00F82C61" w14:paraId="7453F586" w14:textId="77777777">
    <w:pPr>
      <w:pStyle w:val="Footer"/>
      <w:jc w:val="center"/>
      <w:rPr>
        <w:rFonts w:ascii="Comic Sans MS" w:hAnsi="Comic Sans MS"/>
        <w:color w:val="0070C0"/>
        <w:sz w:val="36"/>
      </w:rPr>
    </w:pPr>
    <w:r>
      <w:rPr>
        <w:noProof/>
      </w:rPr>
      <w:drawing>
        <wp:anchor distT="0" distB="0" distL="114300" distR="114300" simplePos="0" relativeHeight="251665408" behindDoc="0" locked="0" layoutInCell="1" allowOverlap="1" wp14:anchorId="7B399961" wp14:editId="6BBE2867">
          <wp:simplePos x="0" y="0"/>
          <wp:positionH relativeFrom="margin">
            <wp:align>left</wp:align>
          </wp:positionH>
          <wp:positionV relativeFrom="paragraph">
            <wp:posOffset>145415</wp:posOffset>
          </wp:positionV>
          <wp:extent cx="735896" cy="450215"/>
          <wp:effectExtent l="0" t="0" r="7620" b="6985"/>
          <wp:wrapNone/>
          <wp:docPr id="5" name="Picture 5" descr="Healthy-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Schoo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896"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920F585" wp14:editId="0077E422">
          <wp:simplePos x="0" y="0"/>
          <wp:positionH relativeFrom="column">
            <wp:posOffset>5718810</wp:posOffset>
          </wp:positionH>
          <wp:positionV relativeFrom="paragraph">
            <wp:posOffset>154305</wp:posOffset>
          </wp:positionV>
          <wp:extent cx="590550" cy="551075"/>
          <wp:effectExtent l="0" t="0" r="0" b="1905"/>
          <wp:wrapNone/>
          <wp:docPr id="3" name="Picture 3" descr="IQ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QM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55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1D16">
      <w:rPr>
        <w:rFonts w:ascii="Comic Sans MS" w:hAnsi="Comic Sans MS"/>
        <w:color w:val="0070C0"/>
        <w:sz w:val="36"/>
      </w:rPr>
      <w:t>A</w:t>
    </w:r>
    <w:r>
      <w:rPr>
        <w:rFonts w:ascii="Comic Sans MS" w:hAnsi="Comic Sans MS"/>
        <w:color w:val="0070C0"/>
        <w:sz w:val="36"/>
      </w:rPr>
      <w:t xml:space="preserve"> school</w:t>
    </w:r>
    <w:r w:rsidRPr="00701D16">
      <w:rPr>
        <w:rFonts w:ascii="Comic Sans MS" w:hAnsi="Comic Sans MS"/>
        <w:color w:val="0070C0"/>
        <w:sz w:val="36"/>
      </w:rPr>
      <w:t xml:space="preserve"> </w:t>
    </w:r>
    <w:r>
      <w:rPr>
        <w:rFonts w:ascii="Comic Sans MS" w:hAnsi="Comic Sans MS"/>
        <w:color w:val="0070C0"/>
        <w:sz w:val="36"/>
      </w:rPr>
      <w:t xml:space="preserve">        A community       </w:t>
    </w:r>
    <w:r w:rsidRPr="00701D16">
      <w:rPr>
        <w:rFonts w:ascii="Comic Sans MS" w:hAnsi="Comic Sans MS"/>
        <w:color w:val="0070C0"/>
        <w:sz w:val="36"/>
      </w:rPr>
      <w:t xml:space="preserve"> A family</w:t>
    </w:r>
  </w:p>
  <w:p w:rsidR="00AA3758" w:rsidP="004216FF" w:rsidRDefault="00F82C61" w14:paraId="6CA2CDF0" w14:textId="77777777">
    <w:pPr>
      <w:pStyle w:val="BodyText"/>
      <w:tabs>
        <w:tab w:val="center" w:pos="4820"/>
        <w:tab w:val="right" w:pos="9746"/>
      </w:tabs>
    </w:pPr>
    <w:r>
      <w:rPr>
        <w:noProof/>
      </w:rPr>
      <w:drawing>
        <wp:anchor distT="0" distB="0" distL="114300" distR="114300" simplePos="0" relativeHeight="251662336" behindDoc="0" locked="0" layoutInCell="1" allowOverlap="1" wp14:anchorId="1277A6B9" wp14:editId="1343CDCB">
          <wp:simplePos x="0" y="0"/>
          <wp:positionH relativeFrom="column">
            <wp:posOffset>4532083</wp:posOffset>
          </wp:positionH>
          <wp:positionV relativeFrom="paragraph">
            <wp:posOffset>7620</wp:posOffset>
          </wp:positionV>
          <wp:extent cx="509181" cy="409575"/>
          <wp:effectExtent l="0" t="0" r="5715" b="0"/>
          <wp:wrapNone/>
          <wp:docPr id="2" name="Picture 2" descr="Eco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 Schools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9265" cy="41768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B3AA7C5" wp14:editId="0443098C">
          <wp:simplePos x="0" y="0"/>
          <wp:positionH relativeFrom="column">
            <wp:posOffset>3223260</wp:posOffset>
          </wp:positionH>
          <wp:positionV relativeFrom="paragraph">
            <wp:posOffset>7620</wp:posOffset>
          </wp:positionV>
          <wp:extent cx="476250" cy="482774"/>
          <wp:effectExtent l="0" t="0" r="0" b="0"/>
          <wp:wrapNone/>
          <wp:docPr id="1" name="Picture 1" descr="FairAware-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irAware-Scho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48277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1AD1FAF1" wp14:editId="0494BECB">
          <wp:simplePos x="0" y="0"/>
          <wp:positionH relativeFrom="column">
            <wp:posOffset>1356360</wp:posOffset>
          </wp:positionH>
          <wp:positionV relativeFrom="paragraph">
            <wp:posOffset>85725</wp:posOffset>
          </wp:positionV>
          <wp:extent cx="1128395" cy="385445"/>
          <wp:effectExtent l="0" t="0" r="0" b="0"/>
          <wp:wrapNone/>
          <wp:docPr id="4" name="Picture 1" descr="Description: C:\Users\annmutton\AppData\Local\Microsoft\Windows\Temporary Internet Files\Content.IE5\059L7LJ8\register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nnmutton\AppData\Local\Microsoft\Windows\Temporary Internet Files\Content.IE5\059L7LJ8\registered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8395" cy="385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0AD5" w:rsidP="004216FF" w:rsidRDefault="00DA0AD5" w14:paraId="66A84460" w14:textId="6DD106DA">
    <w:pPr>
      <w:pStyle w:val="BodyText"/>
      <w:tabs>
        <w:tab w:val="center" w:pos="4820"/>
        <w:tab w:val="right" w:pos="9746"/>
      </w:tabs>
      <w:rPr>
        <w:noProof/>
      </w:rPr>
    </w:pPr>
  </w:p>
  <w:p w:rsidR="001F1B30" w:rsidRDefault="001F1B30" w14:paraId="4156AEA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01D16" w:rsidR="00AA3758" w:rsidP="00AA3758" w:rsidRDefault="00AA3758" w14:paraId="7B22DA18" w14:textId="77777777">
    <w:pPr>
      <w:pStyle w:val="Footer"/>
      <w:jc w:val="center"/>
      <w:rPr>
        <w:rFonts w:ascii="Comic Sans MS" w:hAnsi="Comic Sans MS"/>
        <w:color w:val="0070C0"/>
        <w:sz w:val="36"/>
      </w:rPr>
    </w:pPr>
    <w:r>
      <w:rPr>
        <w:noProof/>
      </w:rPr>
      <w:drawing>
        <wp:anchor distT="0" distB="0" distL="114300" distR="114300" simplePos="0" relativeHeight="251673600" behindDoc="0" locked="0" layoutInCell="1" allowOverlap="1" wp14:anchorId="21ACC533" wp14:editId="7C1602DA">
          <wp:simplePos x="0" y="0"/>
          <wp:positionH relativeFrom="margin">
            <wp:align>left</wp:align>
          </wp:positionH>
          <wp:positionV relativeFrom="paragraph">
            <wp:posOffset>145415</wp:posOffset>
          </wp:positionV>
          <wp:extent cx="735896" cy="450215"/>
          <wp:effectExtent l="0" t="0" r="7620" b="6985"/>
          <wp:wrapNone/>
          <wp:docPr id="1564999137" name="Picture 1564999137" descr="Healthy-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Schoo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896"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7378506A" wp14:editId="69B1F003">
          <wp:simplePos x="0" y="0"/>
          <wp:positionH relativeFrom="column">
            <wp:posOffset>5718810</wp:posOffset>
          </wp:positionH>
          <wp:positionV relativeFrom="paragraph">
            <wp:posOffset>154305</wp:posOffset>
          </wp:positionV>
          <wp:extent cx="590550" cy="551075"/>
          <wp:effectExtent l="0" t="0" r="0" b="1905"/>
          <wp:wrapNone/>
          <wp:docPr id="510300538" name="Picture 510300538" descr="IQ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QM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55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1D16">
      <w:rPr>
        <w:rFonts w:ascii="Comic Sans MS" w:hAnsi="Comic Sans MS"/>
        <w:color w:val="0070C0"/>
        <w:sz w:val="36"/>
      </w:rPr>
      <w:t>A</w:t>
    </w:r>
    <w:r>
      <w:rPr>
        <w:rFonts w:ascii="Comic Sans MS" w:hAnsi="Comic Sans MS"/>
        <w:color w:val="0070C0"/>
        <w:sz w:val="36"/>
      </w:rPr>
      <w:t xml:space="preserve"> school</w:t>
    </w:r>
    <w:r w:rsidRPr="00701D16">
      <w:rPr>
        <w:rFonts w:ascii="Comic Sans MS" w:hAnsi="Comic Sans MS"/>
        <w:color w:val="0070C0"/>
        <w:sz w:val="36"/>
      </w:rPr>
      <w:t xml:space="preserve"> </w:t>
    </w:r>
    <w:r>
      <w:rPr>
        <w:rFonts w:ascii="Comic Sans MS" w:hAnsi="Comic Sans MS"/>
        <w:color w:val="0070C0"/>
        <w:sz w:val="36"/>
      </w:rPr>
      <w:t xml:space="preserve">        A community       </w:t>
    </w:r>
    <w:r w:rsidRPr="00701D16">
      <w:rPr>
        <w:rFonts w:ascii="Comic Sans MS" w:hAnsi="Comic Sans MS"/>
        <w:color w:val="0070C0"/>
        <w:sz w:val="36"/>
      </w:rPr>
      <w:t xml:space="preserve"> A family</w:t>
    </w:r>
  </w:p>
  <w:p w:rsidR="00AA3758" w:rsidP="00AA3758" w:rsidRDefault="00AA3758" w14:paraId="0315D3D7" w14:textId="77777777">
    <w:pPr>
      <w:pStyle w:val="BodyText"/>
      <w:tabs>
        <w:tab w:val="center" w:pos="4820"/>
        <w:tab w:val="right" w:pos="9746"/>
      </w:tabs>
    </w:pPr>
    <w:r>
      <w:rPr>
        <w:noProof/>
      </w:rPr>
      <w:drawing>
        <wp:anchor distT="0" distB="0" distL="114300" distR="114300" simplePos="0" relativeHeight="251670528" behindDoc="0" locked="0" layoutInCell="1" allowOverlap="1" wp14:anchorId="6A518684" wp14:editId="54A27794">
          <wp:simplePos x="0" y="0"/>
          <wp:positionH relativeFrom="column">
            <wp:posOffset>4532083</wp:posOffset>
          </wp:positionH>
          <wp:positionV relativeFrom="paragraph">
            <wp:posOffset>7620</wp:posOffset>
          </wp:positionV>
          <wp:extent cx="509181" cy="409575"/>
          <wp:effectExtent l="0" t="0" r="5715" b="0"/>
          <wp:wrapNone/>
          <wp:docPr id="1079696971" name="Picture 1079696971" descr="Eco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 Schools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9265" cy="41768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77D24BBE" wp14:editId="59B0B634">
          <wp:simplePos x="0" y="0"/>
          <wp:positionH relativeFrom="column">
            <wp:posOffset>3223260</wp:posOffset>
          </wp:positionH>
          <wp:positionV relativeFrom="paragraph">
            <wp:posOffset>7620</wp:posOffset>
          </wp:positionV>
          <wp:extent cx="476250" cy="482774"/>
          <wp:effectExtent l="0" t="0" r="0" b="0"/>
          <wp:wrapNone/>
          <wp:docPr id="130455938" name="Picture 130455938" descr="FairAware-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irAware-Scho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48277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6B4ABE3B" wp14:editId="2D70D95E">
          <wp:simplePos x="0" y="0"/>
          <wp:positionH relativeFrom="column">
            <wp:posOffset>1356360</wp:posOffset>
          </wp:positionH>
          <wp:positionV relativeFrom="paragraph">
            <wp:posOffset>85725</wp:posOffset>
          </wp:positionV>
          <wp:extent cx="1128395" cy="385445"/>
          <wp:effectExtent l="0" t="0" r="0" b="0"/>
          <wp:wrapNone/>
          <wp:docPr id="1895403171" name="Picture 1" descr="Description: C:\Users\annmutton\AppData\Local\Microsoft\Windows\Temporary Internet Files\Content.IE5\059L7LJ8\register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nnmutton\AppData\Local\Microsoft\Windows\Temporary Internet Files\Content.IE5\059L7LJ8\registered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8395" cy="385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6E6ADB" w:rsidR="00DA0AD5" w:rsidP="004A3626" w:rsidRDefault="00DA0AD5" w14:paraId="22954E66" w14:textId="3BFAAD69">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0C31" w:rsidP="002B6D93" w:rsidRDefault="00E60C31" w14:paraId="6B03CF62" w14:textId="77777777">
      <w:pPr>
        <w:rPr>
          <w:ins w:author="KAHSC" w:date="2025-05-08T10:04:00Z" w16du:dateUtc="2025-05-08T09:04:00Z" w:id="0"/>
        </w:rPr>
      </w:pPr>
      <w:r>
        <w:separator/>
      </w:r>
    </w:p>
    <w:p w:rsidR="00E60C31" w:rsidRDefault="00E60C31" w14:paraId="0C37E3B5" w14:textId="77777777"/>
  </w:footnote>
  <w:footnote w:type="continuationSeparator" w:id="0">
    <w:p w:rsidR="00E60C31" w:rsidP="002B6D93" w:rsidRDefault="00E60C31" w14:paraId="19298D2D" w14:textId="77777777">
      <w:pPr>
        <w:rPr>
          <w:ins w:author="KAHSC" w:date="2025-05-08T10:04:00Z" w16du:dateUtc="2025-05-08T09:04:00Z" w:id="1"/>
        </w:rPr>
      </w:pPr>
      <w:r>
        <w:continuationSeparator/>
      </w:r>
    </w:p>
    <w:p w:rsidR="00E60C31" w:rsidRDefault="00E60C31" w14:paraId="6A19C5F2" w14:textId="77777777"/>
  </w:footnote>
  <w:footnote w:type="continuationNotice" w:id="1">
    <w:p w:rsidR="00E60C31" w:rsidRDefault="00E60C31" w14:paraId="19182FF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A3758" w:rsidRDefault="00F82C61" w14:paraId="49B6BA1F" w14:textId="3216E1CC">
    <w:pPr>
      <w:pStyle w:val="Header"/>
    </w:pPr>
    <w:r w:rsidRPr="00B72C5E">
      <w:rPr>
        <w:rFonts w:ascii="Comic Sans MS" w:hAnsi="Comic Sans MS"/>
        <w:noProof/>
      </w:rPr>
      <w:drawing>
        <wp:anchor distT="0" distB="0" distL="114300" distR="114300" simplePos="0" relativeHeight="251659264" behindDoc="1" locked="0" layoutInCell="1" allowOverlap="1" wp14:anchorId="32E10B94" wp14:editId="7E85F6A4">
          <wp:simplePos x="0" y="0"/>
          <wp:positionH relativeFrom="margin">
            <wp:align>right</wp:align>
          </wp:positionH>
          <wp:positionV relativeFrom="paragraph">
            <wp:posOffset>-304800</wp:posOffset>
          </wp:positionV>
          <wp:extent cx="600075" cy="633730"/>
          <wp:effectExtent l="0" t="0" r="9525" b="0"/>
          <wp:wrapTight wrapText="bothSides">
            <wp:wrapPolygon edited="0">
              <wp:start x="0" y="0"/>
              <wp:lineTo x="0" y="20778"/>
              <wp:lineTo x="21257" y="20778"/>
              <wp:lineTo x="21257" y="0"/>
              <wp:lineTo x="0" y="0"/>
            </wp:wrapPolygon>
          </wp:wrapTight>
          <wp:docPr id="7" name="Picture 7" descr="Cambridge%20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mbridge%20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075"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C5E">
      <w:rPr>
        <w:rFonts w:ascii="Comic Sans MS" w:hAnsi="Comic Sans MS"/>
        <w:color w:val="0070C0"/>
        <w:sz w:val="32"/>
      </w:rPr>
      <w:t>Cambridge Primary School</w:t>
    </w:r>
    <w:r w:rsidR="00336E02">
      <w:rPr>
        <w:rFonts w:ascii="Comic Sans MS" w:hAnsi="Comic Sans MS"/>
        <w:color w:val="0070C0"/>
        <w:sz w:val="32"/>
      </w:rPr>
      <w:t xml:space="preserve"> </w:t>
    </w:r>
    <w:r w:rsidR="00111858">
      <w:rPr>
        <w:rFonts w:ascii="Comic Sans MS" w:hAnsi="Comic Sans MS"/>
        <w:color w:val="0070C0"/>
        <w:sz w:val="32"/>
      </w:rPr>
      <w:t>Pupils/Parents</w:t>
    </w:r>
    <w:r w:rsidR="00736318">
      <w:rPr>
        <w:rFonts w:ascii="Comic Sans MS" w:hAnsi="Comic Sans MS"/>
        <w:color w:val="0070C0"/>
        <w:sz w:val="32"/>
      </w:rPr>
      <w:t xml:space="preserve"> Privacy Notice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A3758" w:rsidR="00AA3758" w:rsidP="00AA3758" w:rsidRDefault="00AA3758" w14:paraId="24208A0E" w14:textId="054986A8">
    <w:pPr>
      <w:pStyle w:val="Header"/>
    </w:pPr>
    <w:r w:rsidRPr="00B72C5E">
      <w:rPr>
        <w:rFonts w:ascii="Comic Sans MS" w:hAnsi="Comic Sans MS"/>
        <w:noProof/>
      </w:rPr>
      <w:drawing>
        <wp:anchor distT="0" distB="0" distL="114300" distR="114300" simplePos="0" relativeHeight="251667456" behindDoc="1" locked="0" layoutInCell="1" allowOverlap="1" wp14:anchorId="7C107248" wp14:editId="1DFD31BD">
          <wp:simplePos x="0" y="0"/>
          <wp:positionH relativeFrom="margin">
            <wp:align>right</wp:align>
          </wp:positionH>
          <wp:positionV relativeFrom="paragraph">
            <wp:posOffset>-304800</wp:posOffset>
          </wp:positionV>
          <wp:extent cx="600075" cy="633730"/>
          <wp:effectExtent l="0" t="0" r="9525" b="0"/>
          <wp:wrapTight wrapText="bothSides">
            <wp:wrapPolygon edited="0">
              <wp:start x="0" y="0"/>
              <wp:lineTo x="0" y="20778"/>
              <wp:lineTo x="21257" y="20778"/>
              <wp:lineTo x="21257" y="0"/>
              <wp:lineTo x="0" y="0"/>
            </wp:wrapPolygon>
          </wp:wrapTight>
          <wp:docPr id="297852144" name="Picture 297852144" descr="Cambridge%20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mbridge%20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075"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Pr="766CAD51" w:rsidR="766CAD51">
      <w:rPr>
        <w:rFonts w:ascii="Comic Sans MS" w:hAnsi="Comic Sans MS"/>
        <w:color w:val="0070C0"/>
        <w:sz w:val="32"/>
        <w:szCs w:val="32"/>
      </w:rPr>
      <w:t>Cambridge Primary School</w:t>
    </w:r>
    <w:r w:rsidRPr="766CAD51" w:rsidR="766CAD51">
      <w:rPr>
        <w:rFonts w:ascii="Comic Sans MS" w:hAnsi="Comic Sans MS"/>
        <w:color w:val="0070C0"/>
        <w:sz w:val="32"/>
        <w:szCs w:val="32"/>
      </w:rPr>
      <w:t xml:space="preserve"> Pupils</w:t>
    </w:r>
    <w:r w:rsidRPr="766CAD51" w:rsidR="766CAD51">
      <w:rPr>
        <w:rFonts w:ascii="Comic Sans MS" w:hAnsi="Comic Sans MS"/>
        <w:color w:val="0070C0"/>
        <w:sz w:val="32"/>
        <w:szCs w:val="32"/>
      </w:rPr>
      <w:t xml:space="preserve">’</w:t>
    </w:r>
    <w:r w:rsidRPr="766CAD51" w:rsidR="766CAD51">
      <w:rPr>
        <w:rFonts w:ascii="Comic Sans MS" w:hAnsi="Comic Sans MS"/>
        <w:color w:val="0070C0"/>
        <w:sz w:val="32"/>
        <w:szCs w:val="32"/>
      </w:rPr>
      <w:t xml:space="preserve">/Parent</w:t>
    </w:r>
    <w:r w:rsidRPr="766CAD51" w:rsidR="766CAD51">
      <w:rPr>
        <w:rFonts w:ascii="Comic Sans MS" w:hAnsi="Comic Sans MS"/>
        <w:color w:val="0070C0"/>
        <w:sz w:val="32"/>
        <w:szCs w:val="32"/>
      </w:rPr>
      <w:t xml:space="preserve">s</w:t>
    </w:r>
    <w:r w:rsidRPr="766CAD51" w:rsidR="766CAD51">
      <w:rPr>
        <w:rFonts w:ascii="Comic Sans MS" w:hAnsi="Comic Sans MS"/>
        <w:color w:val="0070C0"/>
        <w:sz w:val="32"/>
        <w:szCs w:val="32"/>
      </w:rPr>
      <w:t xml:space="preserve">’/Carers’</w:t>
    </w:r>
    <w:r w:rsidRPr="766CAD51" w:rsidR="766CAD51">
      <w:rPr>
        <w:rFonts w:ascii="Comic Sans MS" w:hAnsi="Comic Sans MS"/>
        <w:color w:val="0070C0"/>
        <w:sz w:val="32"/>
        <w:szCs w:val="32"/>
      </w:rPr>
      <w:t xml:space="preserve"> Privacy Notice</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hint="default" w:ascii="Symbol" w:hAnsi="Symbol"/>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hint="default" w:ascii="Symbol" w:hAnsi="Symbol"/>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hint="default" w:ascii="Symbol" w:hAnsi="Symbol"/>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hint="default" w:ascii="Symbol" w:hAnsi="Symbol"/>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4317CAA"/>
    <w:multiLevelType w:val="multilevel"/>
    <w:tmpl w:val="D63C56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AE7766E"/>
    <w:multiLevelType w:val="hybridMultilevel"/>
    <w:tmpl w:val="435A5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21F5B5A"/>
    <w:multiLevelType w:val="hybridMultilevel"/>
    <w:tmpl w:val="C9BCD2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64501F9"/>
    <w:multiLevelType w:val="hybridMultilevel"/>
    <w:tmpl w:val="DDD24C9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0C559D9"/>
    <w:multiLevelType w:val="hybridMultilevel"/>
    <w:tmpl w:val="5DE80A1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0D82CA4"/>
    <w:multiLevelType w:val="hybridMultilevel"/>
    <w:tmpl w:val="AC7EF5F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2FB43719"/>
    <w:multiLevelType w:val="hybridMultilevel"/>
    <w:tmpl w:val="5F8C1C5A"/>
    <w:lvl w:ilvl="0" w:tplc="16C031D4">
      <w:start w:val="1"/>
      <w:numFmt w:val="bullet"/>
      <w:pStyle w:val="ListParagraph"/>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1B769D0"/>
    <w:multiLevelType w:val="hybridMultilevel"/>
    <w:tmpl w:val="2E2CCB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89850AD"/>
    <w:multiLevelType w:val="hybridMultilevel"/>
    <w:tmpl w:val="9F3EA718"/>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cs="Courier New"/>
      </w:rPr>
    </w:lvl>
    <w:lvl w:ilvl="2" w:tplc="08090005">
      <w:start w:val="1"/>
      <w:numFmt w:val="bullet"/>
      <w:lvlText w:val=""/>
      <w:lvlJc w:val="left"/>
      <w:pPr>
        <w:ind w:left="2220" w:hanging="360"/>
      </w:pPr>
      <w:rPr>
        <w:rFonts w:hint="default" w:ascii="Wingdings" w:hAnsi="Wingdings"/>
      </w:rPr>
    </w:lvl>
    <w:lvl w:ilvl="3" w:tplc="08090001">
      <w:start w:val="1"/>
      <w:numFmt w:val="bullet"/>
      <w:lvlText w:val=""/>
      <w:lvlJc w:val="left"/>
      <w:pPr>
        <w:ind w:left="2940" w:hanging="360"/>
      </w:pPr>
      <w:rPr>
        <w:rFonts w:hint="default" w:ascii="Symbol" w:hAnsi="Symbol"/>
      </w:rPr>
    </w:lvl>
    <w:lvl w:ilvl="4" w:tplc="08090003">
      <w:start w:val="1"/>
      <w:numFmt w:val="bullet"/>
      <w:lvlText w:val="o"/>
      <w:lvlJc w:val="left"/>
      <w:pPr>
        <w:ind w:left="3660" w:hanging="360"/>
      </w:pPr>
      <w:rPr>
        <w:rFonts w:hint="default" w:ascii="Courier New" w:hAnsi="Courier New" w:cs="Courier New"/>
      </w:rPr>
    </w:lvl>
    <w:lvl w:ilvl="5" w:tplc="08090005">
      <w:start w:val="1"/>
      <w:numFmt w:val="bullet"/>
      <w:lvlText w:val=""/>
      <w:lvlJc w:val="left"/>
      <w:pPr>
        <w:ind w:left="4380" w:hanging="360"/>
      </w:pPr>
      <w:rPr>
        <w:rFonts w:hint="default" w:ascii="Wingdings" w:hAnsi="Wingdings"/>
      </w:rPr>
    </w:lvl>
    <w:lvl w:ilvl="6" w:tplc="08090001">
      <w:start w:val="1"/>
      <w:numFmt w:val="bullet"/>
      <w:lvlText w:val=""/>
      <w:lvlJc w:val="left"/>
      <w:pPr>
        <w:ind w:left="5100" w:hanging="360"/>
      </w:pPr>
      <w:rPr>
        <w:rFonts w:hint="default" w:ascii="Symbol" w:hAnsi="Symbol"/>
      </w:rPr>
    </w:lvl>
    <w:lvl w:ilvl="7" w:tplc="08090003">
      <w:start w:val="1"/>
      <w:numFmt w:val="bullet"/>
      <w:lvlText w:val="o"/>
      <w:lvlJc w:val="left"/>
      <w:pPr>
        <w:ind w:left="5820" w:hanging="360"/>
      </w:pPr>
      <w:rPr>
        <w:rFonts w:hint="default" w:ascii="Courier New" w:hAnsi="Courier New" w:cs="Courier New"/>
      </w:rPr>
    </w:lvl>
    <w:lvl w:ilvl="8" w:tplc="08090005">
      <w:start w:val="1"/>
      <w:numFmt w:val="bullet"/>
      <w:lvlText w:val=""/>
      <w:lvlJc w:val="left"/>
      <w:pPr>
        <w:ind w:left="6540" w:hanging="360"/>
      </w:pPr>
      <w:rPr>
        <w:rFonts w:hint="default" w:ascii="Wingdings" w:hAnsi="Wingdings"/>
      </w:rPr>
    </w:lvl>
  </w:abstractNum>
  <w:abstractNum w:abstractNumId="18"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hint="default" w:ascii="Symbol" w:hAnsi="Symbol"/>
        <w:color w:val="auto"/>
        <w:sz w:val="22"/>
      </w:rPr>
    </w:lvl>
    <w:lvl w:ilvl="2" w:tplc="CE24C576" w:tentative="1">
      <w:start w:val="1"/>
      <w:numFmt w:val="bullet"/>
      <w:lvlText w:val="•"/>
      <w:lvlJc w:val="left"/>
      <w:pPr>
        <w:tabs>
          <w:tab w:val="num" w:pos="2160"/>
        </w:tabs>
        <w:ind w:left="2160" w:hanging="360"/>
      </w:pPr>
      <w:rPr>
        <w:rFonts w:hint="default" w:ascii="Arial" w:hAnsi="Arial"/>
      </w:rPr>
    </w:lvl>
    <w:lvl w:ilvl="3" w:tplc="EB0EF668" w:tentative="1">
      <w:start w:val="1"/>
      <w:numFmt w:val="bullet"/>
      <w:lvlText w:val="•"/>
      <w:lvlJc w:val="left"/>
      <w:pPr>
        <w:tabs>
          <w:tab w:val="num" w:pos="2880"/>
        </w:tabs>
        <w:ind w:left="2880" w:hanging="360"/>
      </w:pPr>
      <w:rPr>
        <w:rFonts w:hint="default" w:ascii="Arial" w:hAnsi="Arial"/>
      </w:rPr>
    </w:lvl>
    <w:lvl w:ilvl="4" w:tplc="7FE88334" w:tentative="1">
      <w:start w:val="1"/>
      <w:numFmt w:val="bullet"/>
      <w:lvlText w:val="•"/>
      <w:lvlJc w:val="left"/>
      <w:pPr>
        <w:tabs>
          <w:tab w:val="num" w:pos="3600"/>
        </w:tabs>
        <w:ind w:left="3600" w:hanging="360"/>
      </w:pPr>
      <w:rPr>
        <w:rFonts w:hint="default" w:ascii="Arial" w:hAnsi="Arial"/>
      </w:rPr>
    </w:lvl>
    <w:lvl w:ilvl="5" w:tplc="C8F28AB4" w:tentative="1">
      <w:start w:val="1"/>
      <w:numFmt w:val="bullet"/>
      <w:lvlText w:val="•"/>
      <w:lvlJc w:val="left"/>
      <w:pPr>
        <w:tabs>
          <w:tab w:val="num" w:pos="4320"/>
        </w:tabs>
        <w:ind w:left="4320" w:hanging="360"/>
      </w:pPr>
      <w:rPr>
        <w:rFonts w:hint="default" w:ascii="Arial" w:hAnsi="Arial"/>
      </w:rPr>
    </w:lvl>
    <w:lvl w:ilvl="6" w:tplc="7B642156" w:tentative="1">
      <w:start w:val="1"/>
      <w:numFmt w:val="bullet"/>
      <w:lvlText w:val="•"/>
      <w:lvlJc w:val="left"/>
      <w:pPr>
        <w:tabs>
          <w:tab w:val="num" w:pos="5040"/>
        </w:tabs>
        <w:ind w:left="5040" w:hanging="360"/>
      </w:pPr>
      <w:rPr>
        <w:rFonts w:hint="default" w:ascii="Arial" w:hAnsi="Arial"/>
      </w:rPr>
    </w:lvl>
    <w:lvl w:ilvl="7" w:tplc="52BEBB48" w:tentative="1">
      <w:start w:val="1"/>
      <w:numFmt w:val="bullet"/>
      <w:lvlText w:val="•"/>
      <w:lvlJc w:val="left"/>
      <w:pPr>
        <w:tabs>
          <w:tab w:val="num" w:pos="5760"/>
        </w:tabs>
        <w:ind w:left="5760" w:hanging="360"/>
      </w:pPr>
      <w:rPr>
        <w:rFonts w:hint="default" w:ascii="Arial" w:hAnsi="Arial"/>
      </w:rPr>
    </w:lvl>
    <w:lvl w:ilvl="8" w:tplc="5546C1C2"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3B6142AD"/>
    <w:multiLevelType w:val="hybridMultilevel"/>
    <w:tmpl w:val="67E66A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21" w15:restartNumberingAfterBreak="0">
    <w:nsid w:val="493548B0"/>
    <w:multiLevelType w:val="hybridMultilevel"/>
    <w:tmpl w:val="9014B7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C7613E5"/>
    <w:multiLevelType w:val="multilevel"/>
    <w:tmpl w:val="B9602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4F99777F"/>
    <w:multiLevelType w:val="hybridMultilevel"/>
    <w:tmpl w:val="4F7E08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501D2EED"/>
    <w:multiLevelType w:val="hybridMultilevel"/>
    <w:tmpl w:val="07DE29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6" w15:restartNumberingAfterBreak="0">
    <w:nsid w:val="5473115C"/>
    <w:multiLevelType w:val="multilevel"/>
    <w:tmpl w:val="2E42E0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50A2B4D"/>
    <w:multiLevelType w:val="hybridMultilevel"/>
    <w:tmpl w:val="B3C62B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07A0656"/>
    <w:multiLevelType w:val="hybridMultilevel"/>
    <w:tmpl w:val="00F0605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3BD1F63"/>
    <w:multiLevelType w:val="hybridMultilevel"/>
    <w:tmpl w:val="AC8E6E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4A258D5"/>
    <w:multiLevelType w:val="hybridMultilevel"/>
    <w:tmpl w:val="6A68B3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5386B7B"/>
    <w:multiLevelType w:val="hybridMultilevel"/>
    <w:tmpl w:val="59207B56"/>
    <w:lvl w:ilvl="0" w:tplc="8B9EB6FE">
      <w:start w:val="1"/>
      <w:numFmt w:val="bullet"/>
      <w:pStyle w:val="ListBullet3"/>
      <w:lvlText w:val=""/>
      <w:lvlJc w:val="left"/>
      <w:pPr>
        <w:ind w:left="1072" w:hanging="360"/>
      </w:pPr>
      <w:rPr>
        <w:rFonts w:hint="default" w:ascii="Symbol" w:hAnsi="Symbol"/>
      </w:rPr>
    </w:lvl>
    <w:lvl w:ilvl="1" w:tplc="08090003" w:tentative="1">
      <w:start w:val="1"/>
      <w:numFmt w:val="bullet"/>
      <w:lvlText w:val="o"/>
      <w:lvlJc w:val="left"/>
      <w:pPr>
        <w:ind w:left="1792" w:hanging="360"/>
      </w:pPr>
      <w:rPr>
        <w:rFonts w:hint="default" w:ascii="Courier New" w:hAnsi="Courier New" w:cs="Courier New"/>
      </w:rPr>
    </w:lvl>
    <w:lvl w:ilvl="2" w:tplc="08090005" w:tentative="1">
      <w:start w:val="1"/>
      <w:numFmt w:val="bullet"/>
      <w:lvlText w:val=""/>
      <w:lvlJc w:val="left"/>
      <w:pPr>
        <w:ind w:left="2512" w:hanging="360"/>
      </w:pPr>
      <w:rPr>
        <w:rFonts w:hint="default" w:ascii="Wingdings" w:hAnsi="Wingdings"/>
      </w:rPr>
    </w:lvl>
    <w:lvl w:ilvl="3" w:tplc="08090001" w:tentative="1">
      <w:start w:val="1"/>
      <w:numFmt w:val="bullet"/>
      <w:lvlText w:val=""/>
      <w:lvlJc w:val="left"/>
      <w:pPr>
        <w:ind w:left="3232" w:hanging="360"/>
      </w:pPr>
      <w:rPr>
        <w:rFonts w:hint="default" w:ascii="Symbol" w:hAnsi="Symbol"/>
      </w:rPr>
    </w:lvl>
    <w:lvl w:ilvl="4" w:tplc="08090003" w:tentative="1">
      <w:start w:val="1"/>
      <w:numFmt w:val="bullet"/>
      <w:lvlText w:val="o"/>
      <w:lvlJc w:val="left"/>
      <w:pPr>
        <w:ind w:left="3952" w:hanging="360"/>
      </w:pPr>
      <w:rPr>
        <w:rFonts w:hint="default" w:ascii="Courier New" w:hAnsi="Courier New" w:cs="Courier New"/>
      </w:rPr>
    </w:lvl>
    <w:lvl w:ilvl="5" w:tplc="08090005" w:tentative="1">
      <w:start w:val="1"/>
      <w:numFmt w:val="bullet"/>
      <w:lvlText w:val=""/>
      <w:lvlJc w:val="left"/>
      <w:pPr>
        <w:ind w:left="4672" w:hanging="360"/>
      </w:pPr>
      <w:rPr>
        <w:rFonts w:hint="default" w:ascii="Wingdings" w:hAnsi="Wingdings"/>
      </w:rPr>
    </w:lvl>
    <w:lvl w:ilvl="6" w:tplc="08090001" w:tentative="1">
      <w:start w:val="1"/>
      <w:numFmt w:val="bullet"/>
      <w:lvlText w:val=""/>
      <w:lvlJc w:val="left"/>
      <w:pPr>
        <w:ind w:left="5392" w:hanging="360"/>
      </w:pPr>
      <w:rPr>
        <w:rFonts w:hint="default" w:ascii="Symbol" w:hAnsi="Symbol"/>
      </w:rPr>
    </w:lvl>
    <w:lvl w:ilvl="7" w:tplc="08090003" w:tentative="1">
      <w:start w:val="1"/>
      <w:numFmt w:val="bullet"/>
      <w:lvlText w:val="o"/>
      <w:lvlJc w:val="left"/>
      <w:pPr>
        <w:ind w:left="6112" w:hanging="360"/>
      </w:pPr>
      <w:rPr>
        <w:rFonts w:hint="default" w:ascii="Courier New" w:hAnsi="Courier New" w:cs="Courier New"/>
      </w:rPr>
    </w:lvl>
    <w:lvl w:ilvl="8" w:tplc="08090005" w:tentative="1">
      <w:start w:val="1"/>
      <w:numFmt w:val="bullet"/>
      <w:lvlText w:val=""/>
      <w:lvlJc w:val="left"/>
      <w:pPr>
        <w:ind w:left="6832" w:hanging="360"/>
      </w:pPr>
      <w:rPr>
        <w:rFonts w:hint="default" w:ascii="Wingdings" w:hAnsi="Wingdings"/>
      </w:rPr>
    </w:lvl>
  </w:abstractNum>
  <w:abstractNum w:abstractNumId="3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A0050A1"/>
    <w:multiLevelType w:val="hybridMultilevel"/>
    <w:tmpl w:val="01EAEA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A0972F3"/>
    <w:multiLevelType w:val="hybridMultilevel"/>
    <w:tmpl w:val="C30E7BAE"/>
    <w:lvl w:ilvl="0" w:tplc="441AFCE4">
      <w:start w:val="1"/>
      <w:numFmt w:val="bullet"/>
      <w:pStyle w:val="List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AA567E9"/>
    <w:multiLevelType w:val="hybridMultilevel"/>
    <w:tmpl w:val="539259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C7E3B34"/>
    <w:multiLevelType w:val="hybridMultilevel"/>
    <w:tmpl w:val="DBEECB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78370771">
    <w:abstractNumId w:val="4"/>
  </w:num>
  <w:num w:numId="2" w16cid:durableId="283973371">
    <w:abstractNumId w:val="33"/>
  </w:num>
  <w:num w:numId="3" w16cid:durableId="1984969871">
    <w:abstractNumId w:val="32"/>
  </w:num>
  <w:num w:numId="4" w16cid:durableId="1216821354">
    <w:abstractNumId w:val="15"/>
  </w:num>
  <w:num w:numId="5" w16cid:durableId="473720375">
    <w:abstractNumId w:val="10"/>
  </w:num>
  <w:num w:numId="6" w16cid:durableId="871069910">
    <w:abstractNumId w:val="20"/>
  </w:num>
  <w:num w:numId="7" w16cid:durableId="282737734">
    <w:abstractNumId w:val="3"/>
  </w:num>
  <w:num w:numId="8" w16cid:durableId="1937324268">
    <w:abstractNumId w:val="1"/>
  </w:num>
  <w:num w:numId="9" w16cid:durableId="1922642397">
    <w:abstractNumId w:val="0"/>
  </w:num>
  <w:num w:numId="10" w16cid:durableId="979386704">
    <w:abstractNumId w:val="23"/>
  </w:num>
  <w:num w:numId="11" w16cid:durableId="141897054">
    <w:abstractNumId w:val="20"/>
  </w:num>
  <w:num w:numId="12" w16cid:durableId="270165171">
    <w:abstractNumId w:val="36"/>
  </w:num>
  <w:num w:numId="13" w16cid:durableId="645361175">
    <w:abstractNumId w:val="7"/>
  </w:num>
  <w:num w:numId="14" w16cid:durableId="6363022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2511382">
    <w:abstractNumId w:val="2"/>
  </w:num>
  <w:num w:numId="16" w16cid:durableId="1326861695">
    <w:abstractNumId w:val="16"/>
  </w:num>
  <w:num w:numId="17" w16cid:durableId="2143497985">
    <w:abstractNumId w:val="13"/>
  </w:num>
  <w:num w:numId="18" w16cid:durableId="268896138">
    <w:abstractNumId w:val="11"/>
  </w:num>
  <w:num w:numId="19" w16cid:durableId="92826631">
    <w:abstractNumId w:val="34"/>
  </w:num>
  <w:num w:numId="20" w16cid:durableId="433865862">
    <w:abstractNumId w:val="17"/>
  </w:num>
  <w:num w:numId="21" w16cid:durableId="1142037153">
    <w:abstractNumId w:val="27"/>
  </w:num>
  <w:num w:numId="22" w16cid:durableId="20133195">
    <w:abstractNumId w:val="18"/>
  </w:num>
  <w:num w:numId="23" w16cid:durableId="1863280346">
    <w:abstractNumId w:val="28"/>
  </w:num>
  <w:num w:numId="24" w16cid:durableId="43064580">
    <w:abstractNumId w:val="38"/>
  </w:num>
  <w:num w:numId="25" w16cid:durableId="1919553780">
    <w:abstractNumId w:val="35"/>
  </w:num>
  <w:num w:numId="26" w16cid:durableId="1384332182">
    <w:abstractNumId w:val="31"/>
  </w:num>
  <w:num w:numId="27" w16cid:durableId="1818691822">
    <w:abstractNumId w:val="30"/>
  </w:num>
  <w:num w:numId="28" w16cid:durableId="1052926223">
    <w:abstractNumId w:val="21"/>
  </w:num>
  <w:num w:numId="29" w16cid:durableId="279453017">
    <w:abstractNumId w:val="22"/>
  </w:num>
  <w:num w:numId="30" w16cid:durableId="2001882526">
    <w:abstractNumId w:val="29"/>
  </w:num>
  <w:num w:numId="31" w16cid:durableId="2108845560">
    <w:abstractNumId w:val="26"/>
  </w:num>
  <w:num w:numId="32" w16cid:durableId="2026327967">
    <w:abstractNumId w:val="5"/>
  </w:num>
  <w:num w:numId="33" w16cid:durableId="1436437579">
    <w:abstractNumId w:val="25"/>
  </w:num>
  <w:num w:numId="34" w16cid:durableId="1920598724">
    <w:abstractNumId w:val="24"/>
  </w:num>
  <w:num w:numId="35" w16cid:durableId="2583432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5009689">
    <w:abstractNumId w:val="8"/>
  </w:num>
  <w:num w:numId="37" w16cid:durableId="1783957677">
    <w:abstractNumId w:val="37"/>
  </w:num>
  <w:num w:numId="38" w16cid:durableId="949776046">
    <w:abstractNumId w:val="14"/>
  </w:num>
  <w:num w:numId="39" w16cid:durableId="2043826786">
    <w:abstractNumId w:val="6"/>
  </w:num>
  <w:num w:numId="40" w16cid:durableId="19471779">
    <w:abstractNumId w:val="19"/>
  </w:num>
  <w:num w:numId="41" w16cid:durableId="880285162">
    <w:abstractNumId w:val="12"/>
  </w:num>
  <w:num w:numId="42" w16cid:durableId="138517736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val="false"/>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7156"/>
    <w:rsid w:val="0001011D"/>
    <w:rsid w:val="00011A88"/>
    <w:rsid w:val="00012381"/>
    <w:rsid w:val="00013A6E"/>
    <w:rsid w:val="000158D0"/>
    <w:rsid w:val="00015E96"/>
    <w:rsid w:val="00016DB3"/>
    <w:rsid w:val="0002203B"/>
    <w:rsid w:val="00022A59"/>
    <w:rsid w:val="000316AD"/>
    <w:rsid w:val="00031F36"/>
    <w:rsid w:val="000442BD"/>
    <w:rsid w:val="00047256"/>
    <w:rsid w:val="00057100"/>
    <w:rsid w:val="00060B38"/>
    <w:rsid w:val="00065E86"/>
    <w:rsid w:val="00066B1C"/>
    <w:rsid w:val="00083A73"/>
    <w:rsid w:val="000844D8"/>
    <w:rsid w:val="000A10F4"/>
    <w:rsid w:val="000A24B0"/>
    <w:rsid w:val="000B343F"/>
    <w:rsid w:val="000B3DE0"/>
    <w:rsid w:val="000D0496"/>
    <w:rsid w:val="000D1D30"/>
    <w:rsid w:val="000D4433"/>
    <w:rsid w:val="000D52B6"/>
    <w:rsid w:val="000D7563"/>
    <w:rsid w:val="000E0E9D"/>
    <w:rsid w:val="000E3350"/>
    <w:rsid w:val="000E3E3C"/>
    <w:rsid w:val="000F73F3"/>
    <w:rsid w:val="00103E77"/>
    <w:rsid w:val="00111858"/>
    <w:rsid w:val="0011494F"/>
    <w:rsid w:val="00121C6C"/>
    <w:rsid w:val="001264D9"/>
    <w:rsid w:val="001272A9"/>
    <w:rsid w:val="00133075"/>
    <w:rsid w:val="00133DFE"/>
    <w:rsid w:val="0014597E"/>
    <w:rsid w:val="00147214"/>
    <w:rsid w:val="00147697"/>
    <w:rsid w:val="00152A04"/>
    <w:rsid w:val="001534B2"/>
    <w:rsid w:val="001540AB"/>
    <w:rsid w:val="001612C8"/>
    <w:rsid w:val="001747E2"/>
    <w:rsid w:val="00176EB9"/>
    <w:rsid w:val="0017793A"/>
    <w:rsid w:val="00183DA3"/>
    <w:rsid w:val="00190290"/>
    <w:rsid w:val="00190C3A"/>
    <w:rsid w:val="00196306"/>
    <w:rsid w:val="001975D1"/>
    <w:rsid w:val="001A13B3"/>
    <w:rsid w:val="001A34AB"/>
    <w:rsid w:val="001A3A04"/>
    <w:rsid w:val="001A7F56"/>
    <w:rsid w:val="001B2AE2"/>
    <w:rsid w:val="001B4452"/>
    <w:rsid w:val="001B5C15"/>
    <w:rsid w:val="001B7540"/>
    <w:rsid w:val="001B796F"/>
    <w:rsid w:val="001B7A7E"/>
    <w:rsid w:val="001C5A63"/>
    <w:rsid w:val="001C5EB6"/>
    <w:rsid w:val="001D5770"/>
    <w:rsid w:val="001F167A"/>
    <w:rsid w:val="001F1B30"/>
    <w:rsid w:val="00203EC9"/>
    <w:rsid w:val="002113CF"/>
    <w:rsid w:val="0022255C"/>
    <w:rsid w:val="0022489D"/>
    <w:rsid w:val="002262F3"/>
    <w:rsid w:val="00230559"/>
    <w:rsid w:val="002332F8"/>
    <w:rsid w:val="00234F75"/>
    <w:rsid w:val="00240F4B"/>
    <w:rsid w:val="002419A6"/>
    <w:rsid w:val="00251A53"/>
    <w:rsid w:val="00255E38"/>
    <w:rsid w:val="002575C5"/>
    <w:rsid w:val="00262797"/>
    <w:rsid w:val="002636FA"/>
    <w:rsid w:val="00263AB3"/>
    <w:rsid w:val="0027231C"/>
    <w:rsid w:val="0027252F"/>
    <w:rsid w:val="002839B5"/>
    <w:rsid w:val="00287788"/>
    <w:rsid w:val="00287B45"/>
    <w:rsid w:val="002A28F7"/>
    <w:rsid w:val="002A3153"/>
    <w:rsid w:val="002B6D93"/>
    <w:rsid w:val="002C34D4"/>
    <w:rsid w:val="002C3AA4"/>
    <w:rsid w:val="002D2622"/>
    <w:rsid w:val="002D3438"/>
    <w:rsid w:val="002D4CD1"/>
    <w:rsid w:val="002E463F"/>
    <w:rsid w:val="002E4E9A"/>
    <w:rsid w:val="002E508B"/>
    <w:rsid w:val="002E5F9F"/>
    <w:rsid w:val="002E7849"/>
    <w:rsid w:val="002F7128"/>
    <w:rsid w:val="00300F99"/>
    <w:rsid w:val="003075AF"/>
    <w:rsid w:val="00326DF2"/>
    <w:rsid w:val="00336E02"/>
    <w:rsid w:val="00342F8B"/>
    <w:rsid w:val="00352B60"/>
    <w:rsid w:val="00361752"/>
    <w:rsid w:val="003670B4"/>
    <w:rsid w:val="00367A5E"/>
    <w:rsid w:val="00372ADD"/>
    <w:rsid w:val="00374981"/>
    <w:rsid w:val="003778E6"/>
    <w:rsid w:val="003810D8"/>
    <w:rsid w:val="003853A4"/>
    <w:rsid w:val="0039725F"/>
    <w:rsid w:val="003A1CC2"/>
    <w:rsid w:val="003B002D"/>
    <w:rsid w:val="003B07C2"/>
    <w:rsid w:val="003B69A6"/>
    <w:rsid w:val="003B7EB4"/>
    <w:rsid w:val="003C3747"/>
    <w:rsid w:val="003C60B5"/>
    <w:rsid w:val="003D1EFE"/>
    <w:rsid w:val="003D5F95"/>
    <w:rsid w:val="003E1329"/>
    <w:rsid w:val="00400E1D"/>
    <w:rsid w:val="00403D1C"/>
    <w:rsid w:val="0040470D"/>
    <w:rsid w:val="00404C09"/>
    <w:rsid w:val="0041420E"/>
    <w:rsid w:val="00416063"/>
    <w:rsid w:val="004216FF"/>
    <w:rsid w:val="004242C5"/>
    <w:rsid w:val="004339FB"/>
    <w:rsid w:val="00441241"/>
    <w:rsid w:val="004509BE"/>
    <w:rsid w:val="0045469C"/>
    <w:rsid w:val="00456560"/>
    <w:rsid w:val="004604EC"/>
    <w:rsid w:val="00470223"/>
    <w:rsid w:val="00470FFB"/>
    <w:rsid w:val="0048278B"/>
    <w:rsid w:val="004866AD"/>
    <w:rsid w:val="004957ED"/>
    <w:rsid w:val="004A0C65"/>
    <w:rsid w:val="004A3626"/>
    <w:rsid w:val="004A3E98"/>
    <w:rsid w:val="004B08AC"/>
    <w:rsid w:val="004C165E"/>
    <w:rsid w:val="004C5600"/>
    <w:rsid w:val="004D13A3"/>
    <w:rsid w:val="004D3223"/>
    <w:rsid w:val="004D73C6"/>
    <w:rsid w:val="004E0534"/>
    <w:rsid w:val="004E5405"/>
    <w:rsid w:val="004E6CD9"/>
    <w:rsid w:val="004F20E3"/>
    <w:rsid w:val="004F211A"/>
    <w:rsid w:val="004F3159"/>
    <w:rsid w:val="004F4AEF"/>
    <w:rsid w:val="00502828"/>
    <w:rsid w:val="00503A23"/>
    <w:rsid w:val="005235B8"/>
    <w:rsid w:val="005247AD"/>
    <w:rsid w:val="005331A4"/>
    <w:rsid w:val="005360B7"/>
    <w:rsid w:val="005364B3"/>
    <w:rsid w:val="00536E0B"/>
    <w:rsid w:val="005535E5"/>
    <w:rsid w:val="00555790"/>
    <w:rsid w:val="00560451"/>
    <w:rsid w:val="0057250B"/>
    <w:rsid w:val="00574294"/>
    <w:rsid w:val="005749C5"/>
    <w:rsid w:val="0057670A"/>
    <w:rsid w:val="00581D79"/>
    <w:rsid w:val="005905B1"/>
    <w:rsid w:val="005914F1"/>
    <w:rsid w:val="00593ACB"/>
    <w:rsid w:val="005946C7"/>
    <w:rsid w:val="005960AB"/>
    <w:rsid w:val="005A016F"/>
    <w:rsid w:val="005A07FF"/>
    <w:rsid w:val="005A3788"/>
    <w:rsid w:val="005B6500"/>
    <w:rsid w:val="005C0B41"/>
    <w:rsid w:val="005C1770"/>
    <w:rsid w:val="005C2D94"/>
    <w:rsid w:val="005C657D"/>
    <w:rsid w:val="005D3B59"/>
    <w:rsid w:val="005E3024"/>
    <w:rsid w:val="005E57A0"/>
    <w:rsid w:val="005F107C"/>
    <w:rsid w:val="005F3FC2"/>
    <w:rsid w:val="005F744D"/>
    <w:rsid w:val="00605E35"/>
    <w:rsid w:val="0060702F"/>
    <w:rsid w:val="006108B3"/>
    <w:rsid w:val="006150EE"/>
    <w:rsid w:val="00622501"/>
    <w:rsid w:val="006237FB"/>
    <w:rsid w:val="0062451E"/>
    <w:rsid w:val="00635D57"/>
    <w:rsid w:val="00640032"/>
    <w:rsid w:val="006418B2"/>
    <w:rsid w:val="00642404"/>
    <w:rsid w:val="00647EFA"/>
    <w:rsid w:val="00652973"/>
    <w:rsid w:val="00653AA1"/>
    <w:rsid w:val="006558CA"/>
    <w:rsid w:val="00657E79"/>
    <w:rsid w:val="006605B5"/>
    <w:rsid w:val="006606F5"/>
    <w:rsid w:val="00663D47"/>
    <w:rsid w:val="00670ADC"/>
    <w:rsid w:val="0067185E"/>
    <w:rsid w:val="00671D5B"/>
    <w:rsid w:val="006775FA"/>
    <w:rsid w:val="00684973"/>
    <w:rsid w:val="0068544D"/>
    <w:rsid w:val="00686174"/>
    <w:rsid w:val="0069379F"/>
    <w:rsid w:val="006955BB"/>
    <w:rsid w:val="00695D08"/>
    <w:rsid w:val="006A27AA"/>
    <w:rsid w:val="006A3602"/>
    <w:rsid w:val="006A76B0"/>
    <w:rsid w:val="006B1F9F"/>
    <w:rsid w:val="006B2878"/>
    <w:rsid w:val="006B4645"/>
    <w:rsid w:val="006C139A"/>
    <w:rsid w:val="006C382D"/>
    <w:rsid w:val="006C3CB6"/>
    <w:rsid w:val="006D1162"/>
    <w:rsid w:val="006D34C9"/>
    <w:rsid w:val="006E59A5"/>
    <w:rsid w:val="006E6ADB"/>
    <w:rsid w:val="006E76DE"/>
    <w:rsid w:val="006E7F39"/>
    <w:rsid w:val="006F1F96"/>
    <w:rsid w:val="006F30C4"/>
    <w:rsid w:val="006F437C"/>
    <w:rsid w:val="00700B01"/>
    <w:rsid w:val="00702EBF"/>
    <w:rsid w:val="0071033C"/>
    <w:rsid w:val="00713414"/>
    <w:rsid w:val="007136D6"/>
    <w:rsid w:val="00727EC4"/>
    <w:rsid w:val="00730350"/>
    <w:rsid w:val="0073516C"/>
    <w:rsid w:val="00736318"/>
    <w:rsid w:val="00736AA7"/>
    <w:rsid w:val="007403F5"/>
    <w:rsid w:val="007426B3"/>
    <w:rsid w:val="00743353"/>
    <w:rsid w:val="0075096B"/>
    <w:rsid w:val="00751648"/>
    <w:rsid w:val="007524DC"/>
    <w:rsid w:val="00754145"/>
    <w:rsid w:val="0075669F"/>
    <w:rsid w:val="00760615"/>
    <w:rsid w:val="0076231A"/>
    <w:rsid w:val="007642EA"/>
    <w:rsid w:val="00764D03"/>
    <w:rsid w:val="00766597"/>
    <w:rsid w:val="0076791F"/>
    <w:rsid w:val="00774F55"/>
    <w:rsid w:val="00775D8A"/>
    <w:rsid w:val="0077659E"/>
    <w:rsid w:val="00777AD4"/>
    <w:rsid w:val="00780950"/>
    <w:rsid w:val="007809EF"/>
    <w:rsid w:val="00783D2C"/>
    <w:rsid w:val="00794F29"/>
    <w:rsid w:val="007A2250"/>
    <w:rsid w:val="007A2B29"/>
    <w:rsid w:val="007A5759"/>
    <w:rsid w:val="007B3CFE"/>
    <w:rsid w:val="007B56F9"/>
    <w:rsid w:val="007C19E4"/>
    <w:rsid w:val="007C41A5"/>
    <w:rsid w:val="007C58BE"/>
    <w:rsid w:val="007D080B"/>
    <w:rsid w:val="007D6246"/>
    <w:rsid w:val="007E1AB2"/>
    <w:rsid w:val="007F087B"/>
    <w:rsid w:val="007F4F66"/>
    <w:rsid w:val="00816E77"/>
    <w:rsid w:val="0082654E"/>
    <w:rsid w:val="00831263"/>
    <w:rsid w:val="00831DB7"/>
    <w:rsid w:val="00832EBF"/>
    <w:rsid w:val="008366CB"/>
    <w:rsid w:val="00837F3A"/>
    <w:rsid w:val="00856CD8"/>
    <w:rsid w:val="008620F3"/>
    <w:rsid w:val="00863986"/>
    <w:rsid w:val="00866257"/>
    <w:rsid w:val="00866D0E"/>
    <w:rsid w:val="008732E7"/>
    <w:rsid w:val="00874F24"/>
    <w:rsid w:val="00876230"/>
    <w:rsid w:val="00877651"/>
    <w:rsid w:val="00877D5B"/>
    <w:rsid w:val="00880441"/>
    <w:rsid w:val="00880B83"/>
    <w:rsid w:val="00886B1E"/>
    <w:rsid w:val="008A460D"/>
    <w:rsid w:val="008A4CD5"/>
    <w:rsid w:val="008A588F"/>
    <w:rsid w:val="008A644A"/>
    <w:rsid w:val="008B05BD"/>
    <w:rsid w:val="008B0C03"/>
    <w:rsid w:val="008B0DD1"/>
    <w:rsid w:val="008B299F"/>
    <w:rsid w:val="008B427B"/>
    <w:rsid w:val="008B433B"/>
    <w:rsid w:val="008B6009"/>
    <w:rsid w:val="008C28AB"/>
    <w:rsid w:val="008C46DC"/>
    <w:rsid w:val="008D15AA"/>
    <w:rsid w:val="008D52ED"/>
    <w:rsid w:val="008D6968"/>
    <w:rsid w:val="008E3F07"/>
    <w:rsid w:val="008E50C4"/>
    <w:rsid w:val="008E5F36"/>
    <w:rsid w:val="008F2757"/>
    <w:rsid w:val="008F2E4F"/>
    <w:rsid w:val="008F7436"/>
    <w:rsid w:val="009055E4"/>
    <w:rsid w:val="00917E9C"/>
    <w:rsid w:val="00926A3C"/>
    <w:rsid w:val="0093027C"/>
    <w:rsid w:val="0094189B"/>
    <w:rsid w:val="00951C56"/>
    <w:rsid w:val="0095599F"/>
    <w:rsid w:val="0096424B"/>
    <w:rsid w:val="009701C8"/>
    <w:rsid w:val="009712EC"/>
    <w:rsid w:val="00972EFD"/>
    <w:rsid w:val="0098507C"/>
    <w:rsid w:val="00986616"/>
    <w:rsid w:val="00991403"/>
    <w:rsid w:val="00995398"/>
    <w:rsid w:val="009A621C"/>
    <w:rsid w:val="009B32FA"/>
    <w:rsid w:val="009B3AA6"/>
    <w:rsid w:val="009B78C2"/>
    <w:rsid w:val="009C2C02"/>
    <w:rsid w:val="009C73CF"/>
    <w:rsid w:val="009D0E00"/>
    <w:rsid w:val="009E00AE"/>
    <w:rsid w:val="009E09D3"/>
    <w:rsid w:val="009E6E74"/>
    <w:rsid w:val="009E7EE1"/>
    <w:rsid w:val="009E7F32"/>
    <w:rsid w:val="009F0476"/>
    <w:rsid w:val="00A04B1C"/>
    <w:rsid w:val="00A14045"/>
    <w:rsid w:val="00A30BA1"/>
    <w:rsid w:val="00A37DEE"/>
    <w:rsid w:val="00A433C3"/>
    <w:rsid w:val="00A54BB7"/>
    <w:rsid w:val="00A5643A"/>
    <w:rsid w:val="00A5723C"/>
    <w:rsid w:val="00A70652"/>
    <w:rsid w:val="00A707A4"/>
    <w:rsid w:val="00A7274B"/>
    <w:rsid w:val="00A73FB8"/>
    <w:rsid w:val="00A7481E"/>
    <w:rsid w:val="00A75086"/>
    <w:rsid w:val="00A75DA1"/>
    <w:rsid w:val="00A763CB"/>
    <w:rsid w:val="00A80151"/>
    <w:rsid w:val="00A801D1"/>
    <w:rsid w:val="00A81F69"/>
    <w:rsid w:val="00A85EBD"/>
    <w:rsid w:val="00A94E34"/>
    <w:rsid w:val="00AA04F3"/>
    <w:rsid w:val="00AA3484"/>
    <w:rsid w:val="00AA3758"/>
    <w:rsid w:val="00AA7E7B"/>
    <w:rsid w:val="00AB6D0F"/>
    <w:rsid w:val="00AB7858"/>
    <w:rsid w:val="00AC61A6"/>
    <w:rsid w:val="00AC7551"/>
    <w:rsid w:val="00AD1BE5"/>
    <w:rsid w:val="00AD1DD2"/>
    <w:rsid w:val="00AD2062"/>
    <w:rsid w:val="00AD2F1D"/>
    <w:rsid w:val="00AE1E46"/>
    <w:rsid w:val="00AE4296"/>
    <w:rsid w:val="00AE4920"/>
    <w:rsid w:val="00AF0989"/>
    <w:rsid w:val="00AF2191"/>
    <w:rsid w:val="00AF49DE"/>
    <w:rsid w:val="00AF4AD2"/>
    <w:rsid w:val="00AF785C"/>
    <w:rsid w:val="00B02CAF"/>
    <w:rsid w:val="00B10B6A"/>
    <w:rsid w:val="00B336AF"/>
    <w:rsid w:val="00B3498C"/>
    <w:rsid w:val="00B40CF3"/>
    <w:rsid w:val="00B43CAD"/>
    <w:rsid w:val="00B5028E"/>
    <w:rsid w:val="00B5518F"/>
    <w:rsid w:val="00B55A49"/>
    <w:rsid w:val="00B57263"/>
    <w:rsid w:val="00B64265"/>
    <w:rsid w:val="00B67F76"/>
    <w:rsid w:val="00B70EFF"/>
    <w:rsid w:val="00B72C5E"/>
    <w:rsid w:val="00B7558C"/>
    <w:rsid w:val="00B76733"/>
    <w:rsid w:val="00B77A75"/>
    <w:rsid w:val="00B9194F"/>
    <w:rsid w:val="00BA003B"/>
    <w:rsid w:val="00BA1A00"/>
    <w:rsid w:val="00BA4A2E"/>
    <w:rsid w:val="00BB05E2"/>
    <w:rsid w:val="00BC4320"/>
    <w:rsid w:val="00BD1111"/>
    <w:rsid w:val="00BD26B6"/>
    <w:rsid w:val="00BE01C6"/>
    <w:rsid w:val="00BE1E59"/>
    <w:rsid w:val="00BE4DAC"/>
    <w:rsid w:val="00BF13F8"/>
    <w:rsid w:val="00C0195F"/>
    <w:rsid w:val="00C01CFF"/>
    <w:rsid w:val="00C026F2"/>
    <w:rsid w:val="00C02D89"/>
    <w:rsid w:val="00C15B78"/>
    <w:rsid w:val="00C2207B"/>
    <w:rsid w:val="00C22BA0"/>
    <w:rsid w:val="00C2496D"/>
    <w:rsid w:val="00C278D7"/>
    <w:rsid w:val="00C46129"/>
    <w:rsid w:val="00C4624B"/>
    <w:rsid w:val="00C50FC2"/>
    <w:rsid w:val="00C529E8"/>
    <w:rsid w:val="00C5454B"/>
    <w:rsid w:val="00C56FB7"/>
    <w:rsid w:val="00C6013F"/>
    <w:rsid w:val="00C71238"/>
    <w:rsid w:val="00C71561"/>
    <w:rsid w:val="00C76325"/>
    <w:rsid w:val="00C8124F"/>
    <w:rsid w:val="00C81513"/>
    <w:rsid w:val="00C84637"/>
    <w:rsid w:val="00C92AD3"/>
    <w:rsid w:val="00CA1009"/>
    <w:rsid w:val="00CA30B4"/>
    <w:rsid w:val="00CA610B"/>
    <w:rsid w:val="00CA72FC"/>
    <w:rsid w:val="00CB2546"/>
    <w:rsid w:val="00CB46A5"/>
    <w:rsid w:val="00CB54F7"/>
    <w:rsid w:val="00CB56F5"/>
    <w:rsid w:val="00CB6E04"/>
    <w:rsid w:val="00CC2512"/>
    <w:rsid w:val="00CC547F"/>
    <w:rsid w:val="00CD3F56"/>
    <w:rsid w:val="00CD5D21"/>
    <w:rsid w:val="00CE100B"/>
    <w:rsid w:val="00CE255F"/>
    <w:rsid w:val="00CE2652"/>
    <w:rsid w:val="00CE7906"/>
    <w:rsid w:val="00CF0E19"/>
    <w:rsid w:val="00D1107A"/>
    <w:rsid w:val="00D13186"/>
    <w:rsid w:val="00D211F9"/>
    <w:rsid w:val="00D27D9B"/>
    <w:rsid w:val="00D376DB"/>
    <w:rsid w:val="00D408A5"/>
    <w:rsid w:val="00D40DE9"/>
    <w:rsid w:val="00D41212"/>
    <w:rsid w:val="00D42B45"/>
    <w:rsid w:val="00D54127"/>
    <w:rsid w:val="00D63129"/>
    <w:rsid w:val="00D660A1"/>
    <w:rsid w:val="00D75416"/>
    <w:rsid w:val="00D77969"/>
    <w:rsid w:val="00D84146"/>
    <w:rsid w:val="00D92274"/>
    <w:rsid w:val="00D94339"/>
    <w:rsid w:val="00D96693"/>
    <w:rsid w:val="00D9707F"/>
    <w:rsid w:val="00D97DD2"/>
    <w:rsid w:val="00DA0AD5"/>
    <w:rsid w:val="00DA1B01"/>
    <w:rsid w:val="00DA1F8E"/>
    <w:rsid w:val="00DA57A4"/>
    <w:rsid w:val="00DB0D07"/>
    <w:rsid w:val="00DB56EB"/>
    <w:rsid w:val="00DB5CB5"/>
    <w:rsid w:val="00DC39E8"/>
    <w:rsid w:val="00DC3D72"/>
    <w:rsid w:val="00DC4922"/>
    <w:rsid w:val="00DC65D0"/>
    <w:rsid w:val="00DD07FA"/>
    <w:rsid w:val="00DD3A4E"/>
    <w:rsid w:val="00DD51B7"/>
    <w:rsid w:val="00DD788A"/>
    <w:rsid w:val="00DE1C51"/>
    <w:rsid w:val="00DE2205"/>
    <w:rsid w:val="00DE6998"/>
    <w:rsid w:val="00DF0054"/>
    <w:rsid w:val="00DF3309"/>
    <w:rsid w:val="00DF5124"/>
    <w:rsid w:val="00DF5C0E"/>
    <w:rsid w:val="00DF7F39"/>
    <w:rsid w:val="00E03666"/>
    <w:rsid w:val="00E1023C"/>
    <w:rsid w:val="00E1702C"/>
    <w:rsid w:val="00E20B43"/>
    <w:rsid w:val="00E22EE8"/>
    <w:rsid w:val="00E23ABB"/>
    <w:rsid w:val="00E23E99"/>
    <w:rsid w:val="00E2419F"/>
    <w:rsid w:val="00E24DC1"/>
    <w:rsid w:val="00E3093A"/>
    <w:rsid w:val="00E33078"/>
    <w:rsid w:val="00E335AB"/>
    <w:rsid w:val="00E33AB6"/>
    <w:rsid w:val="00E4012C"/>
    <w:rsid w:val="00E41CBF"/>
    <w:rsid w:val="00E42A8F"/>
    <w:rsid w:val="00E47E91"/>
    <w:rsid w:val="00E5223F"/>
    <w:rsid w:val="00E534F0"/>
    <w:rsid w:val="00E60C31"/>
    <w:rsid w:val="00E663C6"/>
    <w:rsid w:val="00E66B4F"/>
    <w:rsid w:val="00E741D5"/>
    <w:rsid w:val="00E74474"/>
    <w:rsid w:val="00E80915"/>
    <w:rsid w:val="00E8124B"/>
    <w:rsid w:val="00E839F1"/>
    <w:rsid w:val="00E8544A"/>
    <w:rsid w:val="00E87A6A"/>
    <w:rsid w:val="00E9232A"/>
    <w:rsid w:val="00EA4D1B"/>
    <w:rsid w:val="00EA710B"/>
    <w:rsid w:val="00EB1D11"/>
    <w:rsid w:val="00EC1BA9"/>
    <w:rsid w:val="00EC3DC1"/>
    <w:rsid w:val="00ED2F1C"/>
    <w:rsid w:val="00ED3D05"/>
    <w:rsid w:val="00ED4FCF"/>
    <w:rsid w:val="00EE1214"/>
    <w:rsid w:val="00EE64AE"/>
    <w:rsid w:val="00EF2321"/>
    <w:rsid w:val="00F06445"/>
    <w:rsid w:val="00F07114"/>
    <w:rsid w:val="00F116B1"/>
    <w:rsid w:val="00F157CD"/>
    <w:rsid w:val="00F206A7"/>
    <w:rsid w:val="00F3105E"/>
    <w:rsid w:val="00F41591"/>
    <w:rsid w:val="00F41A63"/>
    <w:rsid w:val="00F45BEB"/>
    <w:rsid w:val="00F52600"/>
    <w:rsid w:val="00F54523"/>
    <w:rsid w:val="00F54B50"/>
    <w:rsid w:val="00F82C61"/>
    <w:rsid w:val="00F84544"/>
    <w:rsid w:val="00F85AA7"/>
    <w:rsid w:val="00F954FA"/>
    <w:rsid w:val="00F95B1F"/>
    <w:rsid w:val="00FA05B2"/>
    <w:rsid w:val="00FA392B"/>
    <w:rsid w:val="00FA68A7"/>
    <w:rsid w:val="00FC0C51"/>
    <w:rsid w:val="00FC2B3C"/>
    <w:rsid w:val="00FC47E0"/>
    <w:rsid w:val="00FC5623"/>
    <w:rsid w:val="00FD1CD8"/>
    <w:rsid w:val="00FD3679"/>
    <w:rsid w:val="00FD3E6D"/>
    <w:rsid w:val="00FD6932"/>
    <w:rsid w:val="00FE1B88"/>
    <w:rsid w:val="32E4D2B4"/>
    <w:rsid w:val="448E20F5"/>
    <w:rsid w:val="51207FC3"/>
    <w:rsid w:val="540EB194"/>
    <w:rsid w:val="5D05B142"/>
    <w:rsid w:val="5EB7F3EA"/>
    <w:rsid w:val="766CAD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BB2EF367-9013-44A6-9BF5-D31207ED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semiHidden="1" w:unhideWhenUsed="1" w:qFormat="1"/>
    <w:lsdException w:name="Intense Quote" w:uiPriority="30"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lsdException w:name="Subtle Reference" w:uiPriority="31" w:semiHidden="1" w:unhideWhenUsed="1"/>
    <w:lsdException w:name="Intense Reference" w:uiPriority="32" w:semiHidden="1" w:unhideWhenUsed="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4B08AC"/>
    <w:rPr>
      <w:b/>
      <w:color w:val="104F75"/>
      <w:sz w:val="36"/>
      <w:szCs w:val="24"/>
    </w:rPr>
  </w:style>
  <w:style w:type="character" w:styleId="Heading2Char" w:customStyle="1">
    <w:name w:val="Heading 2 Char"/>
    <w:link w:val="Heading2"/>
    <w:rsid w:val="00C22BA0"/>
    <w:rPr>
      <w:b/>
      <w:color w:val="104F75"/>
      <w:sz w:val="32"/>
      <w:szCs w:val="32"/>
    </w:rPr>
  </w:style>
  <w:style w:type="character" w:styleId="Heading3Char" w:customStyle="1">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EndBox" w:customStyle="1">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styleId="HeaderChar" w:customStyle="1">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styleId="TitleChar" w:customStyle="1">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hAnchor="margin" w:vAnchor="text"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styleId="Heading4Char" w:customStyle="1">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styleId="ListBullet3Char" w:customStyle="1">
    <w:name w:val="List Bullet 3 Char"/>
    <w:link w:val="ListBullet3"/>
    <w:rsid w:val="001264D9"/>
    <w:rPr>
      <w:sz w:val="22"/>
      <w:szCs w:val="24"/>
    </w:rPr>
  </w:style>
  <w:style w:type="character" w:styleId="Heading5Char" w:customStyle="1">
    <w:name w:val="Heading 5 Char"/>
    <w:link w:val="Heading5"/>
    <w:semiHidden/>
    <w:rsid w:val="008B427B"/>
    <w:rPr>
      <w:rFonts w:ascii="Calibri" w:hAnsi="Calibri"/>
      <w:b/>
      <w:bCs/>
      <w:i/>
      <w:iCs/>
      <w:sz w:val="26"/>
      <w:szCs w:val="26"/>
    </w:rPr>
  </w:style>
  <w:style w:type="character" w:styleId="Heading6Char" w:customStyle="1">
    <w:name w:val="Heading 6 Char"/>
    <w:link w:val="Heading6"/>
    <w:semiHidden/>
    <w:rsid w:val="008B427B"/>
    <w:rPr>
      <w:rFonts w:ascii="Calibri" w:hAnsi="Calibri"/>
      <w:b/>
      <w:bCs/>
      <w:sz w:val="22"/>
      <w:szCs w:val="22"/>
    </w:rPr>
  </w:style>
  <w:style w:type="character" w:styleId="Heading7Char" w:customStyle="1">
    <w:name w:val="Heading 7 Char"/>
    <w:link w:val="Heading7"/>
    <w:semiHidden/>
    <w:rsid w:val="008B427B"/>
    <w:rPr>
      <w:rFonts w:ascii="Calibri" w:hAnsi="Calibri"/>
      <w:sz w:val="22"/>
      <w:szCs w:val="24"/>
    </w:rPr>
  </w:style>
  <w:style w:type="character" w:styleId="Heading8Char" w:customStyle="1">
    <w:name w:val="Heading 8 Char"/>
    <w:link w:val="Heading8"/>
    <w:semiHidden/>
    <w:rsid w:val="008B427B"/>
    <w:rPr>
      <w:rFonts w:ascii="Calibri" w:hAnsi="Calibri"/>
      <w:i/>
      <w:iCs/>
      <w:sz w:val="22"/>
      <w:szCs w:val="24"/>
    </w:rPr>
  </w:style>
  <w:style w:type="character" w:styleId="Heading9Char" w:customStyle="1">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styleId="BodyTextChar" w:customStyle="1">
    <w:name w:val="Body Text Char"/>
    <w:basedOn w:val="DefaultParagraphFont"/>
    <w:link w:val="BodyText"/>
    <w:rsid w:val="00FE1B88"/>
  </w:style>
  <w:style w:type="table" w:styleId="TableGrid">
    <w:name w:val="Table Grid"/>
    <w:basedOn w:val="TableNormal"/>
    <w:rsid w:val="00AA348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styleId="BalloonTextChar" w:customStyle="1">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ColouredBoxHeadline" w:customStyle="1">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styleId="CommentTextChar" w:customStyle="1">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styleId="CommentSubjectChar" w:customStyle="1">
    <w:name w:val="Comment Subject Char"/>
    <w:basedOn w:val="CommentTextChar"/>
    <w:link w:val="CommentSubject"/>
    <w:semiHidden/>
    <w:rsid w:val="00C5454B"/>
    <w:rPr>
      <w:b/>
      <w:bCs/>
    </w:rPr>
  </w:style>
  <w:style w:type="paragraph" w:styleId="DfESOutNumbered" w:customStyle="1">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styleId="DfESOutNumberedChar" w:customStyle="1">
    <w:name w:val="DfESOutNumbered Char"/>
    <w:basedOn w:val="DefaultParagraphFont"/>
    <w:link w:val="DfESOutNumbered"/>
    <w:rsid w:val="009E7F32"/>
    <w:rPr>
      <w:rFonts w:cs="Arial"/>
      <w:sz w:val="22"/>
      <w:lang w:eastAsia="en-US"/>
    </w:rPr>
  </w:style>
  <w:style w:type="paragraph" w:styleId="TableHeader" w:customStyle="1">
    <w:name w:val="TableHeader"/>
    <w:basedOn w:val="Normal"/>
    <w:qFormat/>
    <w:rsid w:val="00E20B43"/>
    <w:pPr>
      <w:spacing w:after="0"/>
    </w:pPr>
    <w:rPr>
      <w:b/>
      <w:color w:val="0D0D0D" w:themeColor="text1" w:themeTint="F2"/>
      <w:sz w:val="24"/>
    </w:rPr>
  </w:style>
  <w:style w:type="paragraph" w:styleId="TableRow" w:customStyle="1">
    <w:name w:val="TableRow"/>
    <w:basedOn w:val="Normal"/>
    <w:link w:val="TableRowChar"/>
    <w:qFormat/>
    <w:rsid w:val="00E20B43"/>
    <w:pPr>
      <w:spacing w:after="0"/>
    </w:pPr>
    <w:rPr>
      <w:color w:val="0D0D0D" w:themeColor="text1" w:themeTint="F2"/>
      <w:sz w:val="24"/>
    </w:rPr>
  </w:style>
  <w:style w:type="character" w:styleId="TableRowChar" w:customStyle="1">
    <w:name w:val="TableRow Char"/>
    <w:link w:val="TableRow"/>
    <w:rsid w:val="00E20B43"/>
    <w:rPr>
      <w:color w:val="0D0D0D" w:themeColor="text1" w:themeTint="F2"/>
      <w:sz w:val="24"/>
      <w:szCs w:val="24"/>
    </w:rPr>
  </w:style>
  <w:style w:type="paragraph" w:styleId="TableRowRight" w:customStyle="1">
    <w:name w:val="TableRowRight"/>
    <w:basedOn w:val="TableRow"/>
    <w:rsid w:val="00E20B43"/>
    <w:pPr>
      <w:jc w:val="right"/>
    </w:pPr>
    <w:rPr>
      <w:szCs w:val="20"/>
    </w:rPr>
  </w:style>
  <w:style w:type="paragraph" w:styleId="TableRowCentered" w:customStyle="1">
    <w:name w:val="TableRowCentered"/>
    <w:basedOn w:val="TableRow"/>
    <w:rsid w:val="00E20B43"/>
    <w:pPr>
      <w:jc w:val="center"/>
    </w:pPr>
    <w:rPr>
      <w:szCs w:val="20"/>
    </w:rPr>
  </w:style>
  <w:style w:type="paragraph" w:styleId="TableHeaderCentered" w:customStyle="1">
    <w:name w:val="TableHeaderCentered"/>
    <w:basedOn w:val="TableHeader"/>
    <w:rsid w:val="00E20B43"/>
    <w:pPr>
      <w:jc w:val="center"/>
    </w:pPr>
    <w:rPr>
      <w:bCs/>
      <w:szCs w:val="20"/>
    </w:rPr>
  </w:style>
  <w:style w:type="paragraph" w:styleId="DeptBullets" w:customStyle="1">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styleId="DeptBulletsChar" w:customStyle="1">
    <w:name w:val="DeptBullets Char"/>
    <w:basedOn w:val="DefaultParagraphFont"/>
    <w:link w:val="DeptBullets"/>
    <w:rsid w:val="002C34D4"/>
    <w:rPr>
      <w:sz w:val="24"/>
      <w:lang w:eastAsia="en-US"/>
    </w:rPr>
  </w:style>
  <w:style w:type="character" w:styleId="LogosChar" w:customStyle="1">
    <w:name w:val="Logos Char"/>
    <w:basedOn w:val="DefaultParagraphFont"/>
    <w:link w:val="Logos"/>
    <w:locked/>
    <w:rsid w:val="002C34D4"/>
    <w:rPr>
      <w:noProof/>
      <w:color w:val="0D0D0D" w:themeColor="text1" w:themeTint="F2"/>
      <w:sz w:val="24"/>
      <w:szCs w:val="24"/>
    </w:rPr>
  </w:style>
  <w:style w:type="paragraph" w:styleId="Logos" w:customStyle="1">
    <w:name w:val="Logos"/>
    <w:basedOn w:val="Normal"/>
    <w:link w:val="LogosChar"/>
    <w:rsid w:val="002C34D4"/>
    <w:pPr>
      <w:pageBreakBefore/>
      <w:widowControl w:val="0"/>
      <w:spacing w:after="240"/>
    </w:pPr>
    <w:rPr>
      <w:noProof/>
      <w:color w:val="0D0D0D" w:themeColor="text1" w:themeTint="F2"/>
      <w:sz w:val="24"/>
    </w:rPr>
  </w:style>
  <w:style w:type="paragraph" w:styleId="DfESOutNumbered1" w:customStyle="1">
    <w:name w:val="DfESOutNumbered1"/>
    <w:basedOn w:val="Normal"/>
    <w:link w:val="DfESOutNumbered1Char"/>
    <w:qFormat/>
    <w:rsid w:val="00A85EBD"/>
    <w:pPr>
      <w:numPr>
        <w:numId w:val="13"/>
      </w:numPr>
      <w:spacing w:after="240"/>
    </w:pPr>
    <w:rPr>
      <w:color w:val="0D0D0D" w:themeColor="text1" w:themeTint="F2"/>
      <w:sz w:val="24"/>
    </w:rPr>
  </w:style>
  <w:style w:type="character" w:styleId="DfESOutNumbered1Char" w:customStyle="1">
    <w:name w:val="DfESOutNumbered1 Char"/>
    <w:link w:val="DfESOutNumbered1"/>
    <w:rsid w:val="00A85EBD"/>
    <w:rPr>
      <w:color w:val="0D0D0D" w:themeColor="text1" w:themeTint="F2"/>
      <w:sz w:val="24"/>
      <w:szCs w:val="24"/>
    </w:rPr>
  </w:style>
  <w:style w:type="paragraph" w:styleId="CopyrightSpacing" w:customStyle="1">
    <w:name w:val="CopyrightSpacing"/>
    <w:basedOn w:val="Normal"/>
    <w:link w:val="CopyrightSpacingChar"/>
    <w:unhideWhenUsed/>
    <w:rsid w:val="005D3B59"/>
    <w:pPr>
      <w:spacing w:before="6000" w:after="120"/>
    </w:pPr>
    <w:rPr>
      <w:sz w:val="24"/>
    </w:rPr>
  </w:style>
  <w:style w:type="character" w:styleId="CopyrightSpacingChar" w:customStyle="1">
    <w:name w:val="CopyrightSpacing Char"/>
    <w:link w:val="CopyrightSpacing"/>
    <w:rsid w:val="005D3B59"/>
    <w:rPr>
      <w:sz w:val="24"/>
      <w:szCs w:val="24"/>
    </w:rPr>
  </w:style>
  <w:style w:type="paragraph" w:styleId="NormalWeb">
    <w:name w:val="Normal (Web)"/>
    <w:basedOn w:val="Normal"/>
    <w:uiPriority w:val="99"/>
    <w:unhideWhenUsed/>
    <w:rsid w:val="007136D6"/>
    <w:pPr>
      <w:spacing w:before="100" w:beforeAutospacing="1" w:after="100" w:afterAutospacing="1"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C139A"/>
    <w:rPr>
      <w:color w:val="605E5C"/>
      <w:shd w:val="clear" w:color="auto" w:fill="E1DFDD"/>
    </w:rPr>
  </w:style>
  <w:style w:type="paragraph" w:styleId="Revision">
    <w:name w:val="Revision"/>
    <w:hidden/>
    <w:uiPriority w:val="99"/>
    <w:semiHidden/>
    <w:rsid w:val="00605E3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603107480">
      <w:bodyDiv w:val="1"/>
      <w:marLeft w:val="0"/>
      <w:marRight w:val="0"/>
      <w:marTop w:val="0"/>
      <w:marBottom w:val="0"/>
      <w:divBdr>
        <w:top w:val="none" w:sz="0" w:space="0" w:color="auto"/>
        <w:left w:val="none" w:sz="0" w:space="0" w:color="auto"/>
        <w:bottom w:val="none" w:sz="0" w:space="0" w:color="auto"/>
        <w:right w:val="none" w:sz="0" w:space="0" w:color="auto"/>
      </w:divBdr>
      <w:divsChild>
        <w:div w:id="1110468104">
          <w:marLeft w:val="0"/>
          <w:marRight w:val="0"/>
          <w:marTop w:val="0"/>
          <w:marBottom w:val="0"/>
          <w:divBdr>
            <w:top w:val="none" w:sz="0" w:space="0" w:color="auto"/>
            <w:left w:val="none" w:sz="0" w:space="0" w:color="auto"/>
            <w:bottom w:val="none" w:sz="0" w:space="0" w:color="auto"/>
            <w:right w:val="none" w:sz="0" w:space="0" w:color="auto"/>
          </w:divBdr>
        </w:div>
        <w:div w:id="1582989220">
          <w:marLeft w:val="0"/>
          <w:marRight w:val="0"/>
          <w:marTop w:val="0"/>
          <w:marBottom w:val="0"/>
          <w:divBdr>
            <w:top w:val="none" w:sz="0" w:space="0" w:color="auto"/>
            <w:left w:val="none" w:sz="0" w:space="0" w:color="auto"/>
            <w:bottom w:val="none" w:sz="0" w:space="0" w:color="auto"/>
            <w:right w:val="none" w:sz="0" w:space="0" w:color="auto"/>
          </w:divBdr>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legislation.gov.uk/uksi/2007/2324/contents/made" TargetMode="External"/><Relationship Id="rId26" Type="http://schemas.openxmlformats.org/officeDocument/2006/relationships/hyperlink" Target="https://www.gov.uk/education/data-collection-and-censuses-for-schools" TargetMode="External"/><Relationship Id="rId39" Type="http://schemas.microsoft.com/office/2020/10/relationships/intelligence" Target="intelligence2.xml"/><Relationship Id="rId21" Type="http://schemas.openxmlformats.org/officeDocument/2006/relationships/hyperlink" Target="https://www.legislation.gov.uk/ukpga/1989/41/section/83" TargetMode="Externa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legislation.gov.uk/ukpga/1996/56/section/537A" TargetMode="External"/><Relationship Id="rId25" Type="http://schemas.openxmlformats.org/officeDocument/2006/relationships/hyperlink" Target="https://www.gov.uk/government/publications/data-protection-and-privacy-privacy-notices"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school-admissions-code--2" TargetMode="External"/><Relationship Id="rId20" Type="http://schemas.openxmlformats.org/officeDocument/2006/relationships/hyperlink" Target="https://www.legislation.gov.uk/uksi/2006/1751/made" TargetMode="External"/><Relationship Id="rId29" Type="http://schemas.openxmlformats.org/officeDocument/2006/relationships/hyperlink" Target="https://www.gov.uk/government/publications/dfe-external-data-shar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ico.org.uk/concerns/" TargetMode="External"/><Relationship Id="rId32" Type="http://schemas.openxmlformats.org/officeDocument/2006/relationships/hyperlink" Target="https://www.gov.uk/contact-dfe"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rms.org.uk/general/custom.asp?page=SchoolsToolkit" TargetMode="External"/><Relationship Id="rId23" Type="http://schemas.openxmlformats.org/officeDocument/2006/relationships/hyperlink" Target="https://www.gov.uk/government/publications/security-policy-framework" TargetMode="External"/><Relationship Id="rId28" Type="http://schemas.openxmlformats.org/officeDocument/2006/relationships/hyperlink" Target="https://www.gov.uk/data-protection-how-we-collect-and-share-research-data" TargetMode="External"/><Relationship Id="rId36"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http://www.legislation.gov.uk/uksi/2008/3093/pdfs/uksi_20083093_en.pdf" TargetMode="External"/><Relationship Id="rId31" Type="http://schemas.openxmlformats.org/officeDocument/2006/relationships/hyperlink" Target="https://www.gov.uk/government/publications/requesting-your-personal-information/requesting-your-personal-information" TargetMode="External"/><Relationship Id="rId35" Type="http://schemas.openxmlformats.org/officeDocument/2006/relationships/header" Target="header2.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legislation.gov.uk/uksi/2013/2094/made" TargetMode="External"/><Relationship Id="rId27" Type="http://schemas.openxmlformats.org/officeDocument/2006/relationships/hyperlink" Target="https://www.gov.uk/government/publications/national-pupil-database-npd-privacy-notice/national-pupil-database-npd-privacy-notice" TargetMode="External"/><Relationship Id="rId30" Type="http://schemas.openxmlformats.org/officeDocument/2006/relationships/hyperlink" Target="https://www.gov.uk/government/organisations/department-for-education/about/personal-information-charter"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c4aaba-5aa6-4b77-b8fb-8fc2109dffdb">
      <Terms xmlns="http://schemas.microsoft.com/office/infopath/2007/PartnerControls"/>
    </lcf76f155ced4ddcb4097134ff3c332f>
    <TaxCatchAll xmlns="fee80c56-2151-447f-8ae7-3fd15f5f01ed" xsi:nil="true"/>
    <SharedWithUsers xmlns="fee80c56-2151-447f-8ae7-3fd15f5f01ed">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6C8566FF2B2447B8DA61C974630E3C" ma:contentTypeVersion="14" ma:contentTypeDescription="Create a new document." ma:contentTypeScope="" ma:versionID="1af7101c8d62be8d36835a7315ea6436">
  <xsd:schema xmlns:xsd="http://www.w3.org/2001/XMLSchema" xmlns:xs="http://www.w3.org/2001/XMLSchema" xmlns:p="http://schemas.microsoft.com/office/2006/metadata/properties" xmlns:ns2="357a6796-3197-4140-93ab-767a3a547996" xmlns:ns3="fccb4d1d-c22b-43fb-abe5-c13dc289df32" targetNamespace="http://schemas.microsoft.com/office/2006/metadata/properties" ma:root="true" ma:fieldsID="d6865a208bfab62ce2109bc90fefc7b6" ns2:_="" ns3:_="">
    <xsd:import namespace="357a6796-3197-4140-93ab-767a3a547996"/>
    <xsd:import namespace="fccb4d1d-c22b-43fb-abe5-c13dc289d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a6796-3197-4140-93ab-767a3a547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cca5cb-6dbe-4fef-b951-fa77fbadd66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b4d1d-c22b-43fb-abe5-c13dc289df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094d97-079a-41da-9076-5fa12eeae8b4}" ma:internalName="TaxCatchAll" ma:showField="CatchAllData" ma:web="fccb4d1d-c22b-43fb-abe5-c13dc289df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 ma:contentTypeID="0x0101003FB839990A44984F89752411455DDDFA" ma:contentTypeVersion="19" ma:contentTypeDescription="Create a new document." ma:contentTypeScope="" ma:versionID="b27864bad76d65729eb1e2b7cf85222e">
  <xsd:schema xmlns:xsd="http://www.w3.org/2001/XMLSchema" xmlns:xs="http://www.w3.org/2001/XMLSchema" xmlns:p="http://schemas.microsoft.com/office/2006/metadata/properties" xmlns:ns2="86c4aaba-5aa6-4b77-b8fb-8fc2109dffdb" xmlns:ns3="fee80c56-2151-447f-8ae7-3fd15f5f01ed" targetNamespace="http://schemas.microsoft.com/office/2006/metadata/properties" ma:root="true" ma:fieldsID="7db7b71a85eb87739b3994404c640050" ns2:_="" ns3:_="">
    <xsd:import namespace="86c4aaba-5aa6-4b77-b8fb-8fc2109dffdb"/>
    <xsd:import namespace="fee80c56-2151-447f-8ae7-3fd15f5f0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AutoKeyPoints" minOccurs="0"/>
                <xsd:element ref="ns2:MediaServiceKeyPoint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4aaba-5aa6-4b77-b8fb-8fc2109df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cca5cb-6dbe-4fef-b951-fa77fbadd6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80c56-2151-447f-8ae7-3fd15f5f0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c46b96-1b4f-4756-b875-35370c355f61}" ma:internalName="TaxCatchAll" ma:showField="CatchAllData" ma:web="fee80c56-2151-447f-8ae7-3fd15f5f0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71E295D8-342D-4C2F-ACA7-6BBB926ED9F9}">
  <ds:schemaRefs>
    <ds:schemaRef ds:uri="http://schemas.microsoft.com/office/2006/metadata/properties"/>
    <ds:schemaRef ds:uri="http://schemas.microsoft.com/office/infopath/2007/PartnerControls"/>
    <ds:schemaRef ds:uri="fccb4d1d-c22b-43fb-abe5-c13dc289df32"/>
    <ds:schemaRef ds:uri="357a6796-3197-4140-93ab-767a3a547996"/>
  </ds:schemaRefs>
</ds:datastoreItem>
</file>

<file path=customXml/itemProps3.xml><?xml version="1.0" encoding="utf-8"?>
<ds:datastoreItem xmlns:ds="http://schemas.openxmlformats.org/officeDocument/2006/customXml" ds:itemID="{28487277-EC21-4FC4-95E6-DE4DB8A626BA}">
  <ds:schemaRefs>
    <ds:schemaRef ds:uri="http://schemas.openxmlformats.org/officeDocument/2006/bibliography"/>
  </ds:schemaRefs>
</ds:datastoreItem>
</file>

<file path=customXml/itemProps4.xml><?xml version="1.0" encoding="utf-8"?>
<ds:datastoreItem xmlns:ds="http://schemas.openxmlformats.org/officeDocument/2006/customXml" ds:itemID="{B4150CF7-C345-4C79-A502-1D2F42836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a6796-3197-4140-93ab-767a3a547996"/>
    <ds:schemaRef ds:uri="fccb4d1d-c22b-43fb-abe5-c13dc289d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DCE39-AB92-4048-BD16-472514B227E0}">
  <ds:schemaRefs>
    <ds:schemaRef ds:uri="http://schemas.microsoft.com/office/2006/metadata/properties"/>
    <ds:schemaRef ds:uri="http://schemas.microsoft.com/sharepoint/v3"/>
    <ds:schemaRef ds:uri="http://purl.org/dc/terms/"/>
    <ds:schemaRef ds:uri="d87ae06f-ddc7-413d-8f33-efe950f32258"/>
    <ds:schemaRef ds:uri="http://schemas.openxmlformats.org/package/2006/metadata/core-properties"/>
    <ds:schemaRef ds:uri="http://purl.org/dc/dcmitype/"/>
    <ds:schemaRef ds:uri="http://schemas.microsoft.com/office/infopath/2007/PartnerControls"/>
    <ds:schemaRef ds:uri="http://www.w3.org/XML/1998/namespace"/>
    <ds:schemaRef ds:uri="http://schemas.microsoft.com/office/2006/documentManagement/types"/>
    <ds:schemaRef ds:uri="2a6a4fa4-dce8-465e-bbd1-f17bd35cfe0b"/>
    <ds:schemaRef ds:uri="http://purl.org/dc/elements/1.1/"/>
  </ds:schemaRefs>
</ds:datastoreItem>
</file>

<file path=customXml/itemProps6.xml><?xml version="1.0" encoding="utf-8"?>
<ds:datastoreItem xmlns:ds="http://schemas.openxmlformats.org/officeDocument/2006/customXml" ds:itemID="{244DFF6F-67B4-418F-900A-B67E2BD32888}">
  <ds:schemaRefs>
    <ds:schemaRef ds:uri="http://schemas.microsoft.com/sharepoint/v3/contenttype/forms"/>
  </ds:schemaRefs>
</ds:datastoreItem>
</file>

<file path=customXml/itemProps7.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8.xml><?xml version="1.0" encoding="utf-8"?>
<ds:datastoreItem xmlns:ds="http://schemas.openxmlformats.org/officeDocument/2006/customXml" ds:itemID="{8AEC7A3D-BCD1-486D-ACCF-949E01D882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for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suggested text for educational settings</dc:title>
  <dc:subject/>
  <dc:creator>DepartmentforEducation146@Educationgovuk.onmicrosoft.com</dc:creator>
  <cp:keywords/>
  <dc:description>DfE-SD-V1.4</dc:description>
  <cp:lastModifiedBy>Jenny Lavery</cp:lastModifiedBy>
  <cp:revision>6</cp:revision>
  <cp:lastPrinted>2013-07-11T10:35:00Z</cp:lastPrinted>
  <dcterms:created xsi:type="dcterms:W3CDTF">2025-05-08T09:13:00Z</dcterms:created>
  <dcterms:modified xsi:type="dcterms:W3CDTF">2025-05-20T18:43:39Z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0x0101003FB839990A44984F89752411455DDDFA</vt:lpwstr>
  </property>
  <property fmtid="{D5CDD505-2E9C-101B-9397-08002B2CF9AE}" pid="4" name="_dlc_DocIdItemGuid">
    <vt:lpwstr>f932cb30-a47a-488d-898c-fd408f879a72</vt:lpwstr>
  </property>
  <property fmtid="{D5CDD505-2E9C-101B-9397-08002B2CF9AE}" pid="5" name="MediaServiceImageTags">
    <vt:lpwstr/>
  </property>
  <property fmtid="{D5CDD505-2E9C-101B-9397-08002B2CF9AE}" pid="6" name="Order">
    <vt:r8>331800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